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664F5" w14:textId="0943C306" w:rsidR="00CB3C00" w:rsidRDefault="004C4675" w:rsidP="00F1313F">
      <w:pPr>
        <w:jc w:val="both"/>
        <w:rPr>
          <w:ins w:id="0" w:author="Mark Deans" w:date="2018-04-17T15:23:00Z"/>
          <w:rFonts w:cs="Arial"/>
          <w:sz w:val="22"/>
        </w:rPr>
      </w:pPr>
      <w:ins w:id="1" w:author="Mark Deans" w:date="2018-04-17T15:23:00Z">
        <w:r w:rsidRPr="00855AD1">
          <w:rPr>
            <w:rFonts w:asciiTheme="minorHAnsi" w:eastAsiaTheme="minorEastAsia" w:hAnsiTheme="minorHAnsi" w:cstheme="minorBidi"/>
            <w:noProof/>
            <w:lang w:eastAsia="en-GB"/>
          </w:rPr>
          <mc:AlternateContent>
            <mc:Choice Requires="wpg">
              <w:drawing>
                <wp:anchor distT="0" distB="0" distL="114300" distR="114300" simplePos="0" relativeHeight="251659264" behindDoc="0" locked="0" layoutInCell="1" allowOverlap="1" wp14:anchorId="079D6319" wp14:editId="5DF40739">
                  <wp:simplePos x="0" y="0"/>
                  <wp:positionH relativeFrom="margin">
                    <wp:posOffset>3810</wp:posOffset>
                  </wp:positionH>
                  <wp:positionV relativeFrom="paragraph">
                    <wp:posOffset>3810</wp:posOffset>
                  </wp:positionV>
                  <wp:extent cx="6286500" cy="8915460"/>
                  <wp:effectExtent l="0" t="0" r="0" b="1905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915460"/>
                            <a:chOff x="104140" y="0"/>
                            <a:chExt cx="8868410" cy="10044430"/>
                          </a:xfrm>
                        </wpg:grpSpPr>
                        <wpg:grpSp>
                          <wpg:cNvPr id="6" name="Group 1"/>
                          <wpg:cNvGrpSpPr>
                            <a:grpSpLocks/>
                          </wpg:cNvGrpSpPr>
                          <wpg:grpSpPr bwMode="auto">
                            <a:xfrm>
                              <a:off x="104140" y="0"/>
                              <a:ext cx="8868410" cy="10044430"/>
                              <a:chOff x="-2731" y="958"/>
                              <a:chExt cx="13966" cy="15818"/>
                            </a:xfrm>
                          </wpg:grpSpPr>
                          <wps:wsp>
                            <wps:cNvPr id="7" name="Rectangle 3"/>
                            <wps:cNvSpPr>
                              <a:spLocks/>
                            </wps:cNvSpPr>
                            <wps:spPr bwMode="auto">
                              <a:xfrm>
                                <a:off x="8907" y="3330"/>
                                <a:ext cx="2328" cy="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ounded Rectangle 36"/>
                            <wps:cNvSpPr>
                              <a:spLocks/>
                            </wps:cNvSpPr>
                            <wps:spPr bwMode="auto">
                              <a:xfrm>
                                <a:off x="-2731" y="958"/>
                                <a:ext cx="13845" cy="15818"/>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ounded Rectangle 37"/>
                            <wps:cNvSpPr>
                              <a:spLocks/>
                            </wps:cNvSpPr>
                            <wps:spPr bwMode="auto">
                              <a:xfrm>
                                <a:off x="-2566" y="1059"/>
                                <a:ext cx="13582" cy="15649"/>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2"/>
                            <wps:cNvSpPr txBox="1">
                              <a:spLocks/>
                            </wps:cNvSpPr>
                            <wps:spPr bwMode="auto">
                              <a:xfrm>
                                <a:off x="-925" y="1901"/>
                                <a:ext cx="9630" cy="8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738E7" w14:textId="77777777" w:rsidR="004C4675" w:rsidRDefault="004C4675" w:rsidP="004C4675">
                                  <w:pPr>
                                    <w:jc w:val="center"/>
                                    <w:rPr>
                                      <w:color w:val="0070C0"/>
                                      <w:sz w:val="56"/>
                                      <w:szCs w:val="56"/>
                                    </w:rPr>
                                  </w:pPr>
                                  <w:r>
                                    <w:rPr>
                                      <w:color w:val="0070C0"/>
                                      <w:sz w:val="56"/>
                                      <w:szCs w:val="56"/>
                                    </w:rPr>
                                    <w:t>EAST MIDLANDS</w:t>
                                  </w:r>
                                </w:p>
                                <w:p w14:paraId="166EFB38" w14:textId="77777777" w:rsidR="004C4675" w:rsidRPr="0099393D" w:rsidRDefault="004C4675" w:rsidP="004C4675">
                                  <w:pPr>
                                    <w:jc w:val="center"/>
                                    <w:rPr>
                                      <w:color w:val="0070C0"/>
                                      <w:sz w:val="56"/>
                                      <w:szCs w:val="56"/>
                                    </w:rPr>
                                  </w:pPr>
                                  <w:r>
                                    <w:rPr>
                                      <w:color w:val="0070C0"/>
                                      <w:sz w:val="56"/>
                                      <w:szCs w:val="56"/>
                                    </w:rPr>
                                    <w:t>EDUCATION TRUST</w:t>
                                  </w:r>
                                </w:p>
                                <w:p w14:paraId="3AA84C37" w14:textId="64D86278" w:rsidR="004C4675" w:rsidRPr="0099393D" w:rsidRDefault="004C4675" w:rsidP="004C4675">
                                  <w:pPr>
                                    <w:jc w:val="center"/>
                                    <w:rPr>
                                      <w:color w:val="0070C0"/>
                                      <w:szCs w:val="20"/>
                                    </w:rPr>
                                  </w:pPr>
                                  <w:r>
                                    <w:rPr>
                                      <w:color w:val="0070C0"/>
                                      <w:szCs w:val="20"/>
                                    </w:rPr>
                                    <w:t>(</w:t>
                                  </w:r>
                                  <w:del w:id="2" w:author="Head" w:date="2018-04-26T20:04:00Z">
                                    <w:r w:rsidDel="009E74C3">
                                      <w:rPr>
                                        <w:color w:val="0070C0"/>
                                        <w:szCs w:val="20"/>
                                      </w:rPr>
                                      <w:delText>West Bridgford School</w:delText>
                                    </w:r>
                                  </w:del>
                                  <w:ins w:id="3" w:author="Head" w:date="2018-04-26T20:04:00Z">
                                    <w:r w:rsidR="009E74C3">
                                      <w:rPr>
                                        <w:color w:val="0070C0"/>
                                        <w:szCs w:val="20"/>
                                      </w:rPr>
                                      <w:t>Kimberley Primary School</w:t>
                                    </w:r>
                                  </w:ins>
                                  <w:r>
                                    <w:rPr>
                                      <w:color w:val="0070C0"/>
                                      <w:szCs w:val="20"/>
                                    </w:rPr>
                                    <w:t>)</w:t>
                                  </w:r>
                                </w:p>
                                <w:p w14:paraId="6580AEA6" w14:textId="77777777" w:rsidR="004C4675" w:rsidRPr="0099393D" w:rsidRDefault="004C4675" w:rsidP="004C4675">
                                  <w:pPr>
                                    <w:jc w:val="center"/>
                                    <w:rPr>
                                      <w:color w:val="0070C0"/>
                                      <w:szCs w:val="20"/>
                                    </w:rPr>
                                  </w:pPr>
                                </w:p>
                                <w:p w14:paraId="14B8F9E3" w14:textId="77777777" w:rsidR="004C4675" w:rsidRPr="0099393D" w:rsidRDefault="004C4675" w:rsidP="004C4675">
                                  <w:pPr>
                                    <w:jc w:val="center"/>
                                    <w:rPr>
                                      <w:color w:val="0070C0"/>
                                      <w:szCs w:val="20"/>
                                    </w:rPr>
                                  </w:pPr>
                                </w:p>
                                <w:p w14:paraId="17573C4E" w14:textId="77777777" w:rsidR="004C4675" w:rsidRPr="0099393D" w:rsidRDefault="004C4675" w:rsidP="004C4675">
                                  <w:pPr>
                                    <w:jc w:val="center"/>
                                    <w:rPr>
                                      <w:color w:val="0070C0"/>
                                      <w:szCs w:val="20"/>
                                    </w:rPr>
                                  </w:pPr>
                                </w:p>
                                <w:p w14:paraId="08B130B7" w14:textId="77777777" w:rsidR="004C4675" w:rsidRPr="004B19FA" w:rsidRDefault="004C4675" w:rsidP="004C4675">
                                  <w:pPr>
                                    <w:keepNext/>
                                    <w:contextualSpacing/>
                                    <w:jc w:val="center"/>
                                    <w:outlineLvl w:val="2"/>
                                    <w:rPr>
                                      <w:rFonts w:cs="Arial"/>
                                      <w:b/>
                                      <w:color w:val="0070C0"/>
                                      <w:sz w:val="56"/>
                                      <w:szCs w:val="56"/>
                                    </w:rPr>
                                  </w:pPr>
                                  <w:r w:rsidRPr="004B19FA">
                                    <w:rPr>
                                      <w:rFonts w:cs="Arial"/>
                                      <w:b/>
                                      <w:color w:val="0070C0"/>
                                      <w:sz w:val="56"/>
                                      <w:szCs w:val="56"/>
                                    </w:rPr>
                                    <w:t>GDPR</w:t>
                                  </w:r>
                                </w:p>
                                <w:p w14:paraId="10A68EB0" w14:textId="716B1C0B" w:rsidR="004C4675" w:rsidRDefault="004C4675" w:rsidP="004C4675">
                                  <w:pPr>
                                    <w:keepNext/>
                                    <w:contextualSpacing/>
                                    <w:jc w:val="center"/>
                                    <w:outlineLvl w:val="2"/>
                                    <w:rPr>
                                      <w:rFonts w:cs="Arial"/>
                                      <w:color w:val="0070C0"/>
                                      <w:sz w:val="56"/>
                                      <w:szCs w:val="56"/>
                                    </w:rPr>
                                  </w:pPr>
                                  <w:del w:id="4" w:author="Mark Deans" w:date="2018-04-17T15:23:00Z">
                                    <w:r w:rsidDel="004C4675">
                                      <w:rPr>
                                        <w:rFonts w:cs="Arial"/>
                                        <w:color w:val="0070C0"/>
                                        <w:sz w:val="56"/>
                                        <w:szCs w:val="56"/>
                                      </w:rPr>
                                      <w:delText>Data Protection Policy</w:delText>
                                    </w:r>
                                  </w:del>
                                  <w:ins w:id="5" w:author="Mark Deans" w:date="2018-04-17T15:23:00Z">
                                    <w:r>
                                      <w:rPr>
                                        <w:rFonts w:cs="Arial"/>
                                        <w:color w:val="0070C0"/>
                                        <w:sz w:val="56"/>
                                        <w:szCs w:val="56"/>
                                      </w:rPr>
                                      <w:t>Fair Processin</w:t>
                                    </w:r>
                                  </w:ins>
                                  <w:ins w:id="6" w:author="Mark Deans" w:date="2018-04-17T15:24:00Z">
                                    <w:r>
                                      <w:rPr>
                                        <w:rFonts w:cs="Arial"/>
                                        <w:color w:val="0070C0"/>
                                        <w:sz w:val="56"/>
                                        <w:szCs w:val="56"/>
                                      </w:rPr>
                                      <w:t>g Notice</w:t>
                                    </w:r>
                                  </w:ins>
                                </w:p>
                                <w:p w14:paraId="60BC9DDF" w14:textId="77777777" w:rsidR="004C4675" w:rsidRDefault="004C4675" w:rsidP="004C4675"/>
                                <w:p w14:paraId="3F016D19" w14:textId="77777777" w:rsidR="004C4675" w:rsidRPr="00E11E36" w:rsidRDefault="004C4675" w:rsidP="004C4675">
                                  <w:pPr>
                                    <w:keepNext/>
                                    <w:contextualSpacing/>
                                    <w:jc w:val="center"/>
                                    <w:outlineLvl w:val="2"/>
                                    <w:rPr>
                                      <w:rFonts w:cs="Arial"/>
                                      <w:color w:val="0070C0"/>
                                      <w:sz w:val="56"/>
                                      <w:szCs w:val="56"/>
                                    </w:rPr>
                                  </w:pPr>
                                </w:p>
                                <w:p w14:paraId="34C31FF0" w14:textId="77777777" w:rsidR="004C4675" w:rsidRPr="00E11E36" w:rsidRDefault="004C4675" w:rsidP="004C4675">
                                  <w:pPr>
                                    <w:keepNext/>
                                    <w:contextualSpacing/>
                                    <w:jc w:val="center"/>
                                    <w:outlineLvl w:val="2"/>
                                    <w:rPr>
                                      <w:rFonts w:cs="Arial"/>
                                      <w:color w:val="0070C0"/>
                                      <w:sz w:val="56"/>
                                      <w:szCs w:val="56"/>
                                    </w:rPr>
                                  </w:pPr>
                                </w:p>
                                <w:p w14:paraId="3CAD1B72" w14:textId="77777777" w:rsidR="004C4675" w:rsidRPr="008140D2" w:rsidRDefault="004C4675" w:rsidP="004C4675">
                                  <w:pPr>
                                    <w:keepNext/>
                                    <w:contextualSpacing/>
                                    <w:jc w:val="center"/>
                                    <w:outlineLvl w:val="2"/>
                                    <w:rPr>
                                      <w:rFonts w:cs="Arial"/>
                                      <w:color w:val="0070C0"/>
                                      <w:sz w:val="56"/>
                                      <w:szCs w:val="56"/>
                                    </w:rPr>
                                  </w:pPr>
                                </w:p>
                                <w:p w14:paraId="5802B569" w14:textId="77777777" w:rsidR="004C4675" w:rsidRPr="0099393D" w:rsidRDefault="004C4675" w:rsidP="004C4675">
                                  <w:pPr>
                                    <w:keepNext/>
                                    <w:contextualSpacing/>
                                    <w:jc w:val="center"/>
                                    <w:outlineLvl w:val="2"/>
                                    <w:rPr>
                                      <w:szCs w:val="20"/>
                                    </w:rPr>
                                  </w:pPr>
                                </w:p>
                                <w:p w14:paraId="7AF6648B" w14:textId="77777777" w:rsidR="004C4675" w:rsidRDefault="004C4675" w:rsidP="004C4675"/>
                              </w:txbxContent>
                            </wps:txbx>
                            <wps:bodyPr rot="0" vert="horz" wrap="square" lIns="91440" tIns="45720" rIns="91440" bIns="45720" anchor="t" anchorCtr="0" upright="1">
                              <a:noAutofit/>
                            </wps:bodyPr>
                          </wps:wsp>
                        </wpg:grpSp>
                        <pic:pic xmlns:pic="http://schemas.openxmlformats.org/drawingml/2006/picture">
                          <pic:nvPicPr>
                            <pic:cNvPr id="15" name="Picture 9" descr="EME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7948" y="6535273"/>
                              <a:ext cx="5486400" cy="2033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9D6319" id="Group 10" o:spid="_x0000_s1026" style="position:absolute;left:0;text-align:left;margin-left:.3pt;margin-top:.3pt;width:495pt;height:702pt;z-index:251659264;mso-position-horizontal-relative:margin" coordorigin="1041" coordsize="88684,100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">
                  <v:group id="Group 1" o:spid="_x0000_s1027" style="position:absolute;left:1041;width:88684;height:100444" coordorigin="-2731,958" coordsize="13966,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 o:spid="_x0000_s1028" style="position:absolute;left:8907;top:3330;width:232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rect>
                    <v:roundrect id="Rounded Rectangle 36" o:spid="_x0000_s1029" style="position:absolute;left:-2731;top:958;width:13845;height:15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" filled="f" strokecolor="#4f81bd" strokeweight="2pt">
                      <v:path arrowok="t"/>
                    </v:roundrect>
                    <v:roundrect id="Rounded Rectangle 37" o:spid="_x0000_s1030" style="position:absolute;left:-2566;top:1059;width:13582;height:15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" filled="f" strokecolor="#4f81bd" strokeweight="2pt">
                      <v:path arrowok="t"/>
                    </v:roundrect>
                    <v:shapetype id="_x0000_t202" coordsize="21600,21600" o:spt="202" path="m,l,21600r21600,l21600,xe">
                      <v:stroke joinstyle="miter"/>
                      <v:path gradientshapeok="t" o:connecttype="rect"/>
                    </v:shapetype>
                    <v:shape id="Text Box 2" o:spid="_x0000_s1031" type="#_x0000_t202" style="position:absolute;left:-925;top:1901;width:9630;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" stroked="f">
                      <v:path arrowok="t"/>
                      <v:textbox>
                        <w:txbxContent>
                          <w:p w14:paraId="7A9738E7" w14:textId="77777777" w:rsidR="004C4675" w:rsidRDefault="004C4675" w:rsidP="004C4675">
                            <w:pPr>
                              <w:jc w:val="center"/>
                              <w:rPr>
                                <w:color w:val="0070C0"/>
                                <w:sz w:val="56"/>
                                <w:szCs w:val="56"/>
                              </w:rPr>
                            </w:pPr>
                            <w:r>
                              <w:rPr>
                                <w:color w:val="0070C0"/>
                                <w:sz w:val="56"/>
                                <w:szCs w:val="56"/>
                              </w:rPr>
                              <w:t>EAST MIDLANDS</w:t>
                            </w:r>
                          </w:p>
                          <w:p w14:paraId="166EFB38" w14:textId="77777777" w:rsidR="004C4675" w:rsidRPr="0099393D" w:rsidRDefault="004C4675" w:rsidP="004C4675">
                            <w:pPr>
                              <w:jc w:val="center"/>
                              <w:rPr>
                                <w:color w:val="0070C0"/>
                                <w:sz w:val="56"/>
                                <w:szCs w:val="56"/>
                              </w:rPr>
                            </w:pPr>
                            <w:r>
                              <w:rPr>
                                <w:color w:val="0070C0"/>
                                <w:sz w:val="56"/>
                                <w:szCs w:val="56"/>
                              </w:rPr>
                              <w:t>EDUCATION TRUST</w:t>
                            </w:r>
                          </w:p>
                          <w:p w14:paraId="3AA84C37" w14:textId="64D86278" w:rsidR="004C4675" w:rsidRPr="0099393D" w:rsidRDefault="004C4675" w:rsidP="004C4675">
                            <w:pPr>
                              <w:jc w:val="center"/>
                              <w:rPr>
                                <w:color w:val="0070C0"/>
                                <w:szCs w:val="20"/>
                              </w:rPr>
                            </w:pPr>
                            <w:r>
                              <w:rPr>
                                <w:color w:val="0070C0"/>
                                <w:szCs w:val="20"/>
                              </w:rPr>
                              <w:t>(</w:t>
                            </w:r>
                            <w:del w:id="7" w:author="Head" w:date="2018-04-26T20:04:00Z">
                              <w:r w:rsidDel="009E74C3">
                                <w:rPr>
                                  <w:color w:val="0070C0"/>
                                  <w:szCs w:val="20"/>
                                </w:rPr>
                                <w:delText>West Bridgford School</w:delText>
                              </w:r>
                            </w:del>
                            <w:ins w:id="8" w:author="Head" w:date="2018-04-26T20:04:00Z">
                              <w:r w:rsidR="009E74C3">
                                <w:rPr>
                                  <w:color w:val="0070C0"/>
                                  <w:szCs w:val="20"/>
                                </w:rPr>
                                <w:t>Kimberley Primary School</w:t>
                              </w:r>
                            </w:ins>
                            <w:r>
                              <w:rPr>
                                <w:color w:val="0070C0"/>
                                <w:szCs w:val="20"/>
                              </w:rPr>
                              <w:t>)</w:t>
                            </w:r>
                          </w:p>
                          <w:p w14:paraId="6580AEA6" w14:textId="77777777" w:rsidR="004C4675" w:rsidRPr="0099393D" w:rsidRDefault="004C4675" w:rsidP="004C4675">
                            <w:pPr>
                              <w:jc w:val="center"/>
                              <w:rPr>
                                <w:color w:val="0070C0"/>
                                <w:szCs w:val="20"/>
                              </w:rPr>
                            </w:pPr>
                          </w:p>
                          <w:p w14:paraId="14B8F9E3" w14:textId="77777777" w:rsidR="004C4675" w:rsidRPr="0099393D" w:rsidRDefault="004C4675" w:rsidP="004C4675">
                            <w:pPr>
                              <w:jc w:val="center"/>
                              <w:rPr>
                                <w:color w:val="0070C0"/>
                                <w:szCs w:val="20"/>
                              </w:rPr>
                            </w:pPr>
                          </w:p>
                          <w:p w14:paraId="17573C4E" w14:textId="77777777" w:rsidR="004C4675" w:rsidRPr="0099393D" w:rsidRDefault="004C4675" w:rsidP="004C4675">
                            <w:pPr>
                              <w:jc w:val="center"/>
                              <w:rPr>
                                <w:color w:val="0070C0"/>
                                <w:szCs w:val="20"/>
                              </w:rPr>
                            </w:pPr>
                          </w:p>
                          <w:p w14:paraId="08B130B7" w14:textId="77777777" w:rsidR="004C4675" w:rsidRPr="004B19FA" w:rsidRDefault="004C4675" w:rsidP="004C4675">
                            <w:pPr>
                              <w:keepNext/>
                              <w:contextualSpacing/>
                              <w:jc w:val="center"/>
                              <w:outlineLvl w:val="2"/>
                              <w:rPr>
                                <w:rFonts w:cs="Arial"/>
                                <w:b/>
                                <w:color w:val="0070C0"/>
                                <w:sz w:val="56"/>
                                <w:szCs w:val="56"/>
                              </w:rPr>
                            </w:pPr>
                            <w:r w:rsidRPr="004B19FA">
                              <w:rPr>
                                <w:rFonts w:cs="Arial"/>
                                <w:b/>
                                <w:color w:val="0070C0"/>
                                <w:sz w:val="56"/>
                                <w:szCs w:val="56"/>
                              </w:rPr>
                              <w:t>GDPR</w:t>
                            </w:r>
                          </w:p>
                          <w:p w14:paraId="10A68EB0" w14:textId="716B1C0B" w:rsidR="004C4675" w:rsidRDefault="004C4675" w:rsidP="004C4675">
                            <w:pPr>
                              <w:keepNext/>
                              <w:contextualSpacing/>
                              <w:jc w:val="center"/>
                              <w:outlineLvl w:val="2"/>
                              <w:rPr>
                                <w:rFonts w:cs="Arial"/>
                                <w:color w:val="0070C0"/>
                                <w:sz w:val="56"/>
                                <w:szCs w:val="56"/>
                              </w:rPr>
                            </w:pPr>
                            <w:del w:id="9" w:author="Mark Deans" w:date="2018-04-17T15:23:00Z">
                              <w:r w:rsidDel="004C4675">
                                <w:rPr>
                                  <w:rFonts w:cs="Arial"/>
                                  <w:color w:val="0070C0"/>
                                  <w:sz w:val="56"/>
                                  <w:szCs w:val="56"/>
                                </w:rPr>
                                <w:delText>Data Protection Policy</w:delText>
                              </w:r>
                            </w:del>
                            <w:ins w:id="10" w:author="Mark Deans" w:date="2018-04-17T15:23:00Z">
                              <w:r>
                                <w:rPr>
                                  <w:rFonts w:cs="Arial"/>
                                  <w:color w:val="0070C0"/>
                                  <w:sz w:val="56"/>
                                  <w:szCs w:val="56"/>
                                </w:rPr>
                                <w:t>Fair Processin</w:t>
                              </w:r>
                            </w:ins>
                            <w:ins w:id="11" w:author="Mark Deans" w:date="2018-04-17T15:24:00Z">
                              <w:r>
                                <w:rPr>
                                  <w:rFonts w:cs="Arial"/>
                                  <w:color w:val="0070C0"/>
                                  <w:sz w:val="56"/>
                                  <w:szCs w:val="56"/>
                                </w:rPr>
                                <w:t>g Notice</w:t>
                              </w:r>
                            </w:ins>
                          </w:p>
                          <w:p w14:paraId="60BC9DDF" w14:textId="77777777" w:rsidR="004C4675" w:rsidRDefault="004C4675" w:rsidP="004C4675"/>
                          <w:p w14:paraId="3F016D19" w14:textId="77777777" w:rsidR="004C4675" w:rsidRPr="00E11E36" w:rsidRDefault="004C4675" w:rsidP="004C4675">
                            <w:pPr>
                              <w:keepNext/>
                              <w:contextualSpacing/>
                              <w:jc w:val="center"/>
                              <w:outlineLvl w:val="2"/>
                              <w:rPr>
                                <w:rFonts w:cs="Arial"/>
                                <w:color w:val="0070C0"/>
                                <w:sz w:val="56"/>
                                <w:szCs w:val="56"/>
                              </w:rPr>
                            </w:pPr>
                          </w:p>
                          <w:p w14:paraId="34C31FF0" w14:textId="77777777" w:rsidR="004C4675" w:rsidRPr="00E11E36" w:rsidRDefault="004C4675" w:rsidP="004C4675">
                            <w:pPr>
                              <w:keepNext/>
                              <w:contextualSpacing/>
                              <w:jc w:val="center"/>
                              <w:outlineLvl w:val="2"/>
                              <w:rPr>
                                <w:rFonts w:cs="Arial"/>
                                <w:color w:val="0070C0"/>
                                <w:sz w:val="56"/>
                                <w:szCs w:val="56"/>
                              </w:rPr>
                            </w:pPr>
                          </w:p>
                          <w:p w14:paraId="3CAD1B72" w14:textId="77777777" w:rsidR="004C4675" w:rsidRPr="008140D2" w:rsidRDefault="004C4675" w:rsidP="004C4675">
                            <w:pPr>
                              <w:keepNext/>
                              <w:contextualSpacing/>
                              <w:jc w:val="center"/>
                              <w:outlineLvl w:val="2"/>
                              <w:rPr>
                                <w:rFonts w:cs="Arial"/>
                                <w:color w:val="0070C0"/>
                                <w:sz w:val="56"/>
                                <w:szCs w:val="56"/>
                              </w:rPr>
                            </w:pPr>
                          </w:p>
                          <w:p w14:paraId="5802B569" w14:textId="77777777" w:rsidR="004C4675" w:rsidRPr="0099393D" w:rsidRDefault="004C4675" w:rsidP="004C4675">
                            <w:pPr>
                              <w:keepNext/>
                              <w:contextualSpacing/>
                              <w:jc w:val="center"/>
                              <w:outlineLvl w:val="2"/>
                              <w:rPr>
                                <w:szCs w:val="20"/>
                              </w:rPr>
                            </w:pPr>
                          </w:p>
                          <w:p w14:paraId="7AF6648B" w14:textId="77777777" w:rsidR="004C4675" w:rsidRDefault="004C4675" w:rsidP="004C4675"/>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EMET Logo" style="position:absolute;left:17479;top:65352;width:54864;height:2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">
                    <v:imagedata r:id="rId8" o:title="EMET Logo"/>
                    <v:path arrowok="t"/>
                    <o:lock v:ext="edit" aspectratio="f"/>
                  </v:shape>
                  <w10:wrap anchorx="margin"/>
                </v:group>
              </w:pict>
            </mc:Fallback>
          </mc:AlternateContent>
        </w:r>
      </w:ins>
    </w:p>
    <w:p w14:paraId="46FB4A41" w14:textId="315C6D64" w:rsidR="004C4675" w:rsidRDefault="004C4675" w:rsidP="00F1313F">
      <w:pPr>
        <w:jc w:val="both"/>
        <w:rPr>
          <w:ins w:id="12" w:author="Mark Deans" w:date="2018-04-17T15:23:00Z"/>
          <w:rFonts w:cs="Arial"/>
          <w:sz w:val="22"/>
        </w:rPr>
      </w:pPr>
    </w:p>
    <w:p w14:paraId="41DD5DA2" w14:textId="645DF48E" w:rsidR="004C4675" w:rsidRDefault="004C4675" w:rsidP="00F1313F">
      <w:pPr>
        <w:jc w:val="both"/>
        <w:rPr>
          <w:ins w:id="13" w:author="Mark Deans" w:date="2018-04-17T15:23:00Z"/>
          <w:rFonts w:cs="Arial"/>
          <w:sz w:val="22"/>
        </w:rPr>
      </w:pPr>
    </w:p>
    <w:p w14:paraId="037BCA39" w14:textId="3F09AFFE" w:rsidR="004C4675" w:rsidRDefault="004C4675" w:rsidP="00F1313F">
      <w:pPr>
        <w:jc w:val="both"/>
        <w:rPr>
          <w:ins w:id="14" w:author="Mark Deans" w:date="2018-04-17T15:23:00Z"/>
          <w:rFonts w:cs="Arial"/>
          <w:sz w:val="22"/>
        </w:rPr>
      </w:pPr>
    </w:p>
    <w:p w14:paraId="71B18175" w14:textId="41C04BB5" w:rsidR="004C4675" w:rsidRDefault="004C4675" w:rsidP="00F1313F">
      <w:pPr>
        <w:jc w:val="both"/>
        <w:rPr>
          <w:ins w:id="15" w:author="Mark Deans" w:date="2018-04-17T15:23:00Z"/>
          <w:rFonts w:cs="Arial"/>
          <w:sz w:val="22"/>
        </w:rPr>
      </w:pPr>
    </w:p>
    <w:p w14:paraId="09252F4E" w14:textId="729480ED" w:rsidR="004C4675" w:rsidRDefault="004C4675" w:rsidP="00F1313F">
      <w:pPr>
        <w:jc w:val="both"/>
        <w:rPr>
          <w:ins w:id="16" w:author="Mark Deans" w:date="2018-04-17T15:23:00Z"/>
          <w:rFonts w:cs="Arial"/>
          <w:sz w:val="22"/>
        </w:rPr>
      </w:pPr>
    </w:p>
    <w:p w14:paraId="4622E9C6" w14:textId="77777777" w:rsidR="004C4675" w:rsidRPr="00DE7977" w:rsidRDefault="004C4675" w:rsidP="00F1313F">
      <w:pPr>
        <w:jc w:val="both"/>
        <w:rPr>
          <w:rFonts w:cs="Arial"/>
          <w:sz w:val="22"/>
        </w:rPr>
      </w:pPr>
    </w:p>
    <w:p w14:paraId="495BD329" w14:textId="77777777" w:rsidR="00527731" w:rsidRPr="00DE7977" w:rsidRDefault="00527731" w:rsidP="00F1313F">
      <w:pPr>
        <w:jc w:val="center"/>
        <w:rPr>
          <w:rFonts w:cs="Arial"/>
          <w:sz w:val="22"/>
        </w:rPr>
      </w:pPr>
    </w:p>
    <w:p w14:paraId="62C0A2A9" w14:textId="77777777" w:rsidR="00527731" w:rsidRPr="00DE7977" w:rsidRDefault="00E41AE2" w:rsidP="00F1313F">
      <w:pPr>
        <w:jc w:val="center"/>
        <w:rPr>
          <w:rFonts w:cs="Arial"/>
          <w:b/>
          <w:sz w:val="22"/>
        </w:rPr>
      </w:pPr>
      <w:r>
        <w:rPr>
          <w:rFonts w:cs="Arial"/>
          <w:b/>
          <w:sz w:val="22"/>
        </w:rPr>
        <w:t>[SCHOOL NAME]</w:t>
      </w:r>
    </w:p>
    <w:p w14:paraId="132D1446" w14:textId="77777777" w:rsidR="00527731" w:rsidRPr="00DE7977" w:rsidRDefault="00527731" w:rsidP="00F1313F">
      <w:pPr>
        <w:jc w:val="center"/>
        <w:rPr>
          <w:rFonts w:cs="Arial"/>
          <w:b/>
          <w:sz w:val="22"/>
        </w:rPr>
      </w:pPr>
    </w:p>
    <w:p w14:paraId="61C6FA2E" w14:textId="77777777" w:rsidR="004C4675" w:rsidRDefault="004C4675" w:rsidP="00F1313F">
      <w:pPr>
        <w:jc w:val="center"/>
        <w:rPr>
          <w:ins w:id="17" w:author="Mark Deans" w:date="2018-04-17T15:23:00Z"/>
          <w:rFonts w:cs="Arial"/>
          <w:b/>
          <w:sz w:val="22"/>
        </w:rPr>
      </w:pPr>
    </w:p>
    <w:p w14:paraId="12BB5279" w14:textId="77777777" w:rsidR="004C4675" w:rsidRDefault="004C4675" w:rsidP="00F1313F">
      <w:pPr>
        <w:jc w:val="center"/>
        <w:rPr>
          <w:ins w:id="18" w:author="Mark Deans" w:date="2018-04-17T15:23:00Z"/>
          <w:rFonts w:cs="Arial"/>
          <w:b/>
          <w:sz w:val="22"/>
        </w:rPr>
      </w:pPr>
    </w:p>
    <w:p w14:paraId="3989001B" w14:textId="77777777" w:rsidR="004C4675" w:rsidRDefault="004C4675" w:rsidP="00F1313F">
      <w:pPr>
        <w:jc w:val="center"/>
        <w:rPr>
          <w:ins w:id="19" w:author="Mark Deans" w:date="2018-04-17T15:23:00Z"/>
          <w:rFonts w:cs="Arial"/>
          <w:b/>
          <w:sz w:val="22"/>
        </w:rPr>
      </w:pPr>
    </w:p>
    <w:p w14:paraId="43B284A8" w14:textId="77777777" w:rsidR="004C4675" w:rsidRDefault="004C4675" w:rsidP="00F1313F">
      <w:pPr>
        <w:jc w:val="center"/>
        <w:rPr>
          <w:ins w:id="20" w:author="Mark Deans" w:date="2018-04-17T15:23:00Z"/>
          <w:rFonts w:cs="Arial"/>
          <w:b/>
          <w:sz w:val="22"/>
        </w:rPr>
      </w:pPr>
    </w:p>
    <w:p w14:paraId="0DB65536" w14:textId="77777777" w:rsidR="004C4675" w:rsidRDefault="004C4675" w:rsidP="00F1313F">
      <w:pPr>
        <w:jc w:val="center"/>
        <w:rPr>
          <w:ins w:id="21" w:author="Mark Deans" w:date="2018-04-17T15:23:00Z"/>
          <w:rFonts w:cs="Arial"/>
          <w:b/>
          <w:sz w:val="22"/>
        </w:rPr>
      </w:pPr>
    </w:p>
    <w:p w14:paraId="52AA11E6" w14:textId="77777777" w:rsidR="004C4675" w:rsidRDefault="004C4675" w:rsidP="00F1313F">
      <w:pPr>
        <w:jc w:val="center"/>
        <w:rPr>
          <w:ins w:id="22" w:author="Mark Deans" w:date="2018-04-17T15:23:00Z"/>
          <w:rFonts w:cs="Arial"/>
          <w:b/>
          <w:sz w:val="22"/>
        </w:rPr>
      </w:pPr>
    </w:p>
    <w:p w14:paraId="298E7606" w14:textId="77777777" w:rsidR="004C4675" w:rsidRDefault="004C4675" w:rsidP="00F1313F">
      <w:pPr>
        <w:jc w:val="center"/>
        <w:rPr>
          <w:ins w:id="23" w:author="Mark Deans" w:date="2018-04-17T15:23:00Z"/>
          <w:rFonts w:cs="Arial"/>
          <w:b/>
          <w:sz w:val="22"/>
        </w:rPr>
      </w:pPr>
    </w:p>
    <w:p w14:paraId="5062A48D" w14:textId="77777777" w:rsidR="004C4675" w:rsidRDefault="004C4675" w:rsidP="00F1313F">
      <w:pPr>
        <w:jc w:val="center"/>
        <w:rPr>
          <w:ins w:id="24" w:author="Mark Deans" w:date="2018-04-17T15:23:00Z"/>
          <w:rFonts w:cs="Arial"/>
          <w:b/>
          <w:sz w:val="22"/>
        </w:rPr>
      </w:pPr>
    </w:p>
    <w:p w14:paraId="4D419538" w14:textId="77777777" w:rsidR="004C4675" w:rsidRDefault="004C4675" w:rsidP="00F1313F">
      <w:pPr>
        <w:jc w:val="center"/>
        <w:rPr>
          <w:ins w:id="25" w:author="Mark Deans" w:date="2018-04-17T15:23:00Z"/>
          <w:rFonts w:cs="Arial"/>
          <w:b/>
          <w:sz w:val="22"/>
        </w:rPr>
      </w:pPr>
    </w:p>
    <w:p w14:paraId="56F465F4" w14:textId="77777777" w:rsidR="004C4675" w:rsidRDefault="004C4675" w:rsidP="00F1313F">
      <w:pPr>
        <w:jc w:val="center"/>
        <w:rPr>
          <w:ins w:id="26" w:author="Mark Deans" w:date="2018-04-17T15:23:00Z"/>
          <w:rFonts w:cs="Arial"/>
          <w:b/>
          <w:sz w:val="22"/>
        </w:rPr>
      </w:pPr>
    </w:p>
    <w:p w14:paraId="6217C5C9" w14:textId="77777777" w:rsidR="004C4675" w:rsidRDefault="004C4675" w:rsidP="00F1313F">
      <w:pPr>
        <w:jc w:val="center"/>
        <w:rPr>
          <w:ins w:id="27" w:author="Mark Deans" w:date="2018-04-17T15:23:00Z"/>
          <w:rFonts w:cs="Arial"/>
          <w:b/>
          <w:sz w:val="22"/>
        </w:rPr>
      </w:pPr>
    </w:p>
    <w:p w14:paraId="66EE0C01" w14:textId="77777777" w:rsidR="004C4675" w:rsidRDefault="004C4675" w:rsidP="00F1313F">
      <w:pPr>
        <w:jc w:val="center"/>
        <w:rPr>
          <w:ins w:id="28" w:author="Mark Deans" w:date="2018-04-17T15:23:00Z"/>
          <w:rFonts w:cs="Arial"/>
          <w:b/>
          <w:sz w:val="22"/>
        </w:rPr>
      </w:pPr>
    </w:p>
    <w:p w14:paraId="656510F3" w14:textId="77777777" w:rsidR="004C4675" w:rsidRDefault="004C4675" w:rsidP="00F1313F">
      <w:pPr>
        <w:jc w:val="center"/>
        <w:rPr>
          <w:ins w:id="29" w:author="Mark Deans" w:date="2018-04-17T15:23:00Z"/>
          <w:rFonts w:cs="Arial"/>
          <w:b/>
          <w:sz w:val="22"/>
        </w:rPr>
      </w:pPr>
    </w:p>
    <w:p w14:paraId="79CD5FCD" w14:textId="77777777" w:rsidR="004C4675" w:rsidRDefault="004C4675" w:rsidP="00F1313F">
      <w:pPr>
        <w:jc w:val="center"/>
        <w:rPr>
          <w:ins w:id="30" w:author="Mark Deans" w:date="2018-04-17T15:23:00Z"/>
          <w:rFonts w:cs="Arial"/>
          <w:b/>
          <w:sz w:val="22"/>
        </w:rPr>
      </w:pPr>
    </w:p>
    <w:p w14:paraId="1AACA2BC" w14:textId="77777777" w:rsidR="004C4675" w:rsidRDefault="004C4675" w:rsidP="00F1313F">
      <w:pPr>
        <w:jc w:val="center"/>
        <w:rPr>
          <w:ins w:id="31" w:author="Mark Deans" w:date="2018-04-17T15:23:00Z"/>
          <w:rFonts w:cs="Arial"/>
          <w:b/>
          <w:sz w:val="22"/>
        </w:rPr>
      </w:pPr>
    </w:p>
    <w:p w14:paraId="4E1A48E7" w14:textId="77777777" w:rsidR="004C4675" w:rsidRDefault="004C4675" w:rsidP="00F1313F">
      <w:pPr>
        <w:jc w:val="center"/>
        <w:rPr>
          <w:ins w:id="32" w:author="Mark Deans" w:date="2018-04-17T15:23:00Z"/>
          <w:rFonts w:cs="Arial"/>
          <w:b/>
          <w:sz w:val="22"/>
        </w:rPr>
      </w:pPr>
    </w:p>
    <w:p w14:paraId="787AEB8B" w14:textId="77777777" w:rsidR="004C4675" w:rsidRDefault="004C4675" w:rsidP="00F1313F">
      <w:pPr>
        <w:jc w:val="center"/>
        <w:rPr>
          <w:ins w:id="33" w:author="Mark Deans" w:date="2018-04-17T15:23:00Z"/>
          <w:rFonts w:cs="Arial"/>
          <w:b/>
          <w:sz w:val="22"/>
        </w:rPr>
      </w:pPr>
    </w:p>
    <w:p w14:paraId="26DA4392" w14:textId="77777777" w:rsidR="004C4675" w:rsidRDefault="004C4675" w:rsidP="00F1313F">
      <w:pPr>
        <w:jc w:val="center"/>
        <w:rPr>
          <w:ins w:id="34" w:author="Mark Deans" w:date="2018-04-17T15:23:00Z"/>
          <w:rFonts w:cs="Arial"/>
          <w:b/>
          <w:sz w:val="22"/>
        </w:rPr>
      </w:pPr>
    </w:p>
    <w:p w14:paraId="3FDEDAAE" w14:textId="77777777" w:rsidR="004C4675" w:rsidRDefault="004C4675" w:rsidP="00F1313F">
      <w:pPr>
        <w:jc w:val="center"/>
        <w:rPr>
          <w:ins w:id="35" w:author="Mark Deans" w:date="2018-04-17T15:23:00Z"/>
          <w:rFonts w:cs="Arial"/>
          <w:b/>
          <w:sz w:val="22"/>
        </w:rPr>
      </w:pPr>
    </w:p>
    <w:p w14:paraId="0F9D064F" w14:textId="77777777" w:rsidR="004C4675" w:rsidRDefault="004C4675" w:rsidP="00F1313F">
      <w:pPr>
        <w:jc w:val="center"/>
        <w:rPr>
          <w:ins w:id="36" w:author="Mark Deans" w:date="2018-04-17T15:23:00Z"/>
          <w:rFonts w:cs="Arial"/>
          <w:b/>
          <w:sz w:val="22"/>
        </w:rPr>
      </w:pPr>
    </w:p>
    <w:p w14:paraId="3F401E65" w14:textId="77777777" w:rsidR="004C4675" w:rsidRDefault="004C4675" w:rsidP="00F1313F">
      <w:pPr>
        <w:jc w:val="center"/>
        <w:rPr>
          <w:ins w:id="37" w:author="Mark Deans" w:date="2018-04-17T15:23:00Z"/>
          <w:rFonts w:cs="Arial"/>
          <w:b/>
          <w:sz w:val="22"/>
        </w:rPr>
      </w:pPr>
    </w:p>
    <w:p w14:paraId="7ABBC966" w14:textId="77777777" w:rsidR="004C4675" w:rsidRDefault="004C4675" w:rsidP="00F1313F">
      <w:pPr>
        <w:jc w:val="center"/>
        <w:rPr>
          <w:ins w:id="38" w:author="Mark Deans" w:date="2018-04-17T15:23:00Z"/>
          <w:rFonts w:cs="Arial"/>
          <w:b/>
          <w:sz w:val="22"/>
        </w:rPr>
      </w:pPr>
    </w:p>
    <w:p w14:paraId="1C3D4C01" w14:textId="77777777" w:rsidR="004C4675" w:rsidRDefault="004C4675" w:rsidP="00F1313F">
      <w:pPr>
        <w:jc w:val="center"/>
        <w:rPr>
          <w:ins w:id="39" w:author="Mark Deans" w:date="2018-04-17T15:23:00Z"/>
          <w:rFonts w:cs="Arial"/>
          <w:b/>
          <w:sz w:val="22"/>
        </w:rPr>
      </w:pPr>
    </w:p>
    <w:p w14:paraId="78DD242E" w14:textId="77777777" w:rsidR="004C4675" w:rsidRDefault="004C4675" w:rsidP="00F1313F">
      <w:pPr>
        <w:jc w:val="center"/>
        <w:rPr>
          <w:ins w:id="40" w:author="Mark Deans" w:date="2018-04-17T15:23:00Z"/>
          <w:rFonts w:cs="Arial"/>
          <w:b/>
          <w:sz w:val="22"/>
        </w:rPr>
      </w:pPr>
    </w:p>
    <w:p w14:paraId="67A85B15" w14:textId="77777777" w:rsidR="004C4675" w:rsidRDefault="004C4675" w:rsidP="00F1313F">
      <w:pPr>
        <w:jc w:val="center"/>
        <w:rPr>
          <w:ins w:id="41" w:author="Mark Deans" w:date="2018-04-17T15:23:00Z"/>
          <w:rFonts w:cs="Arial"/>
          <w:b/>
          <w:sz w:val="22"/>
        </w:rPr>
      </w:pPr>
    </w:p>
    <w:p w14:paraId="690BFF5E" w14:textId="77777777" w:rsidR="004C4675" w:rsidRDefault="004C4675" w:rsidP="00F1313F">
      <w:pPr>
        <w:jc w:val="center"/>
        <w:rPr>
          <w:ins w:id="42" w:author="Mark Deans" w:date="2018-04-17T15:23:00Z"/>
          <w:rFonts w:cs="Arial"/>
          <w:b/>
          <w:sz w:val="22"/>
        </w:rPr>
      </w:pPr>
    </w:p>
    <w:p w14:paraId="0D8ABE66" w14:textId="77777777" w:rsidR="004C4675" w:rsidRDefault="004C4675" w:rsidP="00F1313F">
      <w:pPr>
        <w:jc w:val="center"/>
        <w:rPr>
          <w:ins w:id="43" w:author="Mark Deans" w:date="2018-04-17T15:23:00Z"/>
          <w:rFonts w:cs="Arial"/>
          <w:b/>
          <w:sz w:val="22"/>
        </w:rPr>
      </w:pPr>
    </w:p>
    <w:p w14:paraId="706FAFFA" w14:textId="77777777" w:rsidR="004C4675" w:rsidRDefault="004C4675" w:rsidP="00F1313F">
      <w:pPr>
        <w:jc w:val="center"/>
        <w:rPr>
          <w:ins w:id="44" w:author="Mark Deans" w:date="2018-04-17T15:23:00Z"/>
          <w:rFonts w:cs="Arial"/>
          <w:b/>
          <w:sz w:val="22"/>
        </w:rPr>
      </w:pPr>
    </w:p>
    <w:p w14:paraId="45E50607" w14:textId="77777777" w:rsidR="004C4675" w:rsidRDefault="004C4675" w:rsidP="00F1313F">
      <w:pPr>
        <w:jc w:val="center"/>
        <w:rPr>
          <w:ins w:id="45" w:author="Mark Deans" w:date="2018-04-17T15:23:00Z"/>
          <w:rFonts w:cs="Arial"/>
          <w:b/>
          <w:sz w:val="22"/>
        </w:rPr>
      </w:pPr>
    </w:p>
    <w:p w14:paraId="7182CEA4" w14:textId="77777777" w:rsidR="004C4675" w:rsidRDefault="004C4675" w:rsidP="00F1313F">
      <w:pPr>
        <w:jc w:val="center"/>
        <w:rPr>
          <w:ins w:id="46" w:author="Mark Deans" w:date="2018-04-17T15:23:00Z"/>
          <w:rFonts w:cs="Arial"/>
          <w:b/>
          <w:sz w:val="22"/>
        </w:rPr>
      </w:pPr>
    </w:p>
    <w:p w14:paraId="6AC6E4F1" w14:textId="77777777" w:rsidR="004C4675" w:rsidRDefault="004C4675" w:rsidP="00F1313F">
      <w:pPr>
        <w:jc w:val="center"/>
        <w:rPr>
          <w:ins w:id="47" w:author="Mark Deans" w:date="2018-04-17T15:23:00Z"/>
          <w:rFonts w:cs="Arial"/>
          <w:b/>
          <w:sz w:val="22"/>
        </w:rPr>
      </w:pPr>
    </w:p>
    <w:p w14:paraId="0CBE4275" w14:textId="77777777" w:rsidR="004C4675" w:rsidRDefault="004C4675" w:rsidP="00F1313F">
      <w:pPr>
        <w:jc w:val="center"/>
        <w:rPr>
          <w:ins w:id="48" w:author="Mark Deans" w:date="2018-04-17T15:23:00Z"/>
          <w:rFonts w:cs="Arial"/>
          <w:b/>
          <w:sz w:val="22"/>
        </w:rPr>
      </w:pPr>
    </w:p>
    <w:p w14:paraId="26064723" w14:textId="77777777" w:rsidR="004C4675" w:rsidRDefault="004C4675" w:rsidP="00F1313F">
      <w:pPr>
        <w:jc w:val="center"/>
        <w:rPr>
          <w:ins w:id="49" w:author="Mark Deans" w:date="2018-04-17T15:23:00Z"/>
          <w:rFonts w:cs="Arial"/>
          <w:b/>
          <w:sz w:val="22"/>
        </w:rPr>
      </w:pPr>
    </w:p>
    <w:p w14:paraId="12C0BCC0" w14:textId="77777777" w:rsidR="004C4675" w:rsidRDefault="004C4675" w:rsidP="00F1313F">
      <w:pPr>
        <w:jc w:val="center"/>
        <w:rPr>
          <w:ins w:id="50" w:author="Mark Deans" w:date="2018-04-17T15:23:00Z"/>
          <w:rFonts w:cs="Arial"/>
          <w:b/>
          <w:sz w:val="22"/>
        </w:rPr>
      </w:pPr>
    </w:p>
    <w:p w14:paraId="68E5D79F" w14:textId="77777777" w:rsidR="004C4675" w:rsidRDefault="004C4675" w:rsidP="00F1313F">
      <w:pPr>
        <w:jc w:val="center"/>
        <w:rPr>
          <w:ins w:id="51" w:author="Mark Deans" w:date="2018-04-17T15:23:00Z"/>
          <w:rFonts w:cs="Arial"/>
          <w:b/>
          <w:sz w:val="22"/>
        </w:rPr>
      </w:pPr>
    </w:p>
    <w:p w14:paraId="5F8BFFA6" w14:textId="77777777" w:rsidR="004C4675" w:rsidRDefault="004C4675" w:rsidP="00F1313F">
      <w:pPr>
        <w:jc w:val="center"/>
        <w:rPr>
          <w:ins w:id="52" w:author="Mark Deans" w:date="2018-04-17T15:23:00Z"/>
          <w:rFonts w:cs="Arial"/>
          <w:b/>
          <w:sz w:val="22"/>
        </w:rPr>
      </w:pPr>
    </w:p>
    <w:p w14:paraId="34CA4C82" w14:textId="77777777" w:rsidR="004C4675" w:rsidRDefault="004C4675" w:rsidP="00F1313F">
      <w:pPr>
        <w:jc w:val="center"/>
        <w:rPr>
          <w:ins w:id="53" w:author="Mark Deans" w:date="2018-04-17T15:23:00Z"/>
          <w:rFonts w:cs="Arial"/>
          <w:b/>
          <w:sz w:val="22"/>
        </w:rPr>
      </w:pPr>
    </w:p>
    <w:p w14:paraId="41BFFD79" w14:textId="77777777" w:rsidR="004C4675" w:rsidRDefault="004C4675" w:rsidP="00F1313F">
      <w:pPr>
        <w:jc w:val="center"/>
        <w:rPr>
          <w:ins w:id="54" w:author="Mark Deans" w:date="2018-04-17T15:23:00Z"/>
          <w:rFonts w:cs="Arial"/>
          <w:b/>
          <w:sz w:val="22"/>
        </w:rPr>
      </w:pPr>
    </w:p>
    <w:p w14:paraId="2C161BBC" w14:textId="77777777" w:rsidR="004C4675" w:rsidRDefault="004C4675" w:rsidP="00F1313F">
      <w:pPr>
        <w:jc w:val="center"/>
        <w:rPr>
          <w:ins w:id="55" w:author="Mark Deans" w:date="2018-04-17T15:23:00Z"/>
          <w:rFonts w:cs="Arial"/>
          <w:b/>
          <w:sz w:val="22"/>
        </w:rPr>
      </w:pPr>
    </w:p>
    <w:p w14:paraId="234CFB38" w14:textId="77777777" w:rsidR="004C4675" w:rsidRDefault="004C4675" w:rsidP="00F1313F">
      <w:pPr>
        <w:jc w:val="center"/>
        <w:rPr>
          <w:ins w:id="56" w:author="Mark Deans" w:date="2018-04-17T15:23:00Z"/>
          <w:rFonts w:cs="Arial"/>
          <w:b/>
          <w:sz w:val="22"/>
        </w:rPr>
      </w:pPr>
    </w:p>
    <w:p w14:paraId="65DFEDDF" w14:textId="77777777" w:rsidR="004C4675" w:rsidRDefault="004C4675" w:rsidP="00F1313F">
      <w:pPr>
        <w:jc w:val="center"/>
        <w:rPr>
          <w:ins w:id="57" w:author="Mark Deans" w:date="2018-04-17T15:23:00Z"/>
          <w:rFonts w:cs="Arial"/>
          <w:b/>
          <w:sz w:val="22"/>
        </w:rPr>
      </w:pPr>
    </w:p>
    <w:p w14:paraId="7E5F1D84" w14:textId="77777777" w:rsidR="004C4675" w:rsidRDefault="004C4675" w:rsidP="00F1313F">
      <w:pPr>
        <w:jc w:val="center"/>
        <w:rPr>
          <w:ins w:id="58" w:author="Mark Deans" w:date="2018-04-17T15:23:00Z"/>
          <w:rFonts w:cs="Arial"/>
          <w:b/>
          <w:sz w:val="22"/>
        </w:rPr>
      </w:pPr>
    </w:p>
    <w:p w14:paraId="64BA2032" w14:textId="77777777" w:rsidR="004C4675" w:rsidRDefault="004C4675" w:rsidP="00F1313F">
      <w:pPr>
        <w:jc w:val="center"/>
        <w:rPr>
          <w:ins w:id="59" w:author="Mark Deans" w:date="2018-04-17T15:23:00Z"/>
          <w:rFonts w:cs="Arial"/>
          <w:b/>
          <w:sz w:val="22"/>
        </w:rPr>
      </w:pPr>
    </w:p>
    <w:p w14:paraId="5743E486" w14:textId="77777777" w:rsidR="004C4675" w:rsidRDefault="004C4675" w:rsidP="00F1313F">
      <w:pPr>
        <w:jc w:val="center"/>
        <w:rPr>
          <w:ins w:id="60" w:author="Mark Deans" w:date="2018-04-17T15:23:00Z"/>
          <w:rFonts w:cs="Arial"/>
          <w:b/>
          <w:sz w:val="22"/>
        </w:rPr>
      </w:pPr>
    </w:p>
    <w:p w14:paraId="1B82BDAB" w14:textId="77777777" w:rsidR="004C4675" w:rsidRDefault="004C4675" w:rsidP="00F1313F">
      <w:pPr>
        <w:jc w:val="center"/>
        <w:rPr>
          <w:ins w:id="61" w:author="Mark Deans" w:date="2018-04-17T15:23:00Z"/>
          <w:rFonts w:cs="Arial"/>
          <w:b/>
          <w:sz w:val="22"/>
        </w:rPr>
      </w:pPr>
    </w:p>
    <w:p w14:paraId="4D3A8C9A" w14:textId="77777777" w:rsidR="004C4675" w:rsidRDefault="004C4675" w:rsidP="00F1313F">
      <w:pPr>
        <w:jc w:val="center"/>
        <w:rPr>
          <w:ins w:id="62" w:author="Mark Deans" w:date="2018-04-17T15:23:00Z"/>
          <w:rFonts w:cs="Arial"/>
          <w:b/>
          <w:sz w:val="22"/>
        </w:rPr>
      </w:pPr>
    </w:p>
    <w:p w14:paraId="1FC509A6" w14:textId="77777777" w:rsidR="004C4675" w:rsidRDefault="004C4675" w:rsidP="00F1313F">
      <w:pPr>
        <w:jc w:val="center"/>
        <w:rPr>
          <w:ins w:id="63" w:author="Mark Deans" w:date="2018-04-17T15:23:00Z"/>
          <w:rFonts w:cs="Arial"/>
          <w:b/>
          <w:sz w:val="22"/>
        </w:rPr>
      </w:pPr>
    </w:p>
    <w:p w14:paraId="436F83F7" w14:textId="1C5196C5" w:rsidR="00541D54" w:rsidRDefault="00C13DD7">
      <w:pPr>
        <w:jc w:val="center"/>
        <w:rPr>
          <w:rFonts w:cs="Arial"/>
          <w:b/>
          <w:bCs/>
          <w:sz w:val="22"/>
          <w:rPrChange w:id="64" w:author="M DEANS" w:date="2018-04-24T07:26:00Z">
            <w:rPr/>
          </w:rPrChange>
        </w:rPr>
      </w:pPr>
      <w:r w:rsidRPr="2FF398D1">
        <w:rPr>
          <w:rFonts w:cs="Arial"/>
          <w:b/>
          <w:bCs/>
          <w:sz w:val="22"/>
          <w:rPrChange w:id="65" w:author="M DEANS" w:date="2018-04-24T07:26:00Z">
            <w:rPr>
              <w:rFonts w:cs="Arial"/>
              <w:b/>
              <w:sz w:val="22"/>
            </w:rPr>
          </w:rPrChange>
        </w:rPr>
        <w:lastRenderedPageBreak/>
        <w:t>FAIR PROCESSING NOTICE</w:t>
      </w:r>
      <w:ins w:id="66" w:author="Mark Deans" w:date="2018-04-17T15:24:00Z">
        <w:r w:rsidR="00B24B25" w:rsidRPr="2FF398D1">
          <w:rPr>
            <w:rFonts w:cs="Arial"/>
            <w:b/>
            <w:bCs/>
            <w:sz w:val="22"/>
            <w:rPrChange w:id="67" w:author="M DEANS" w:date="2018-04-24T07:26:00Z">
              <w:rPr>
                <w:rFonts w:cs="Arial"/>
                <w:b/>
                <w:sz w:val="22"/>
              </w:rPr>
            </w:rPrChange>
          </w:rPr>
          <w:t xml:space="preserve"> – Parents and Pupils</w:t>
        </w:r>
      </w:ins>
    </w:p>
    <w:p w14:paraId="28267FF6" w14:textId="77777777" w:rsidR="00541D54" w:rsidRDefault="00541D54" w:rsidP="00F1313F">
      <w:pPr>
        <w:jc w:val="center"/>
        <w:rPr>
          <w:rFonts w:cs="Arial"/>
          <w:b/>
          <w:sz w:val="22"/>
        </w:rPr>
      </w:pPr>
    </w:p>
    <w:p w14:paraId="6807C30D" w14:textId="53FEFF01" w:rsidR="00B45D43" w:rsidRDefault="00B45D43" w:rsidP="00AC1D58">
      <w:pPr>
        <w:pStyle w:val="BodyText1"/>
      </w:pPr>
      <w:r>
        <w:t>This</w:t>
      </w:r>
      <w:r w:rsidR="00FC3042">
        <w:t xml:space="preserve"> policy is to let you know how </w:t>
      </w:r>
      <w:del w:id="68" w:author="Mark Deans" w:date="2018-04-17T15:24:00Z">
        <w:r w:rsidR="00E41AE2" w:rsidDel="00B24B25">
          <w:delText>[SCHOOL NAME]</w:delText>
        </w:r>
      </w:del>
      <w:ins w:id="69" w:author="Mark Deans" w:date="2018-04-17T15:24:00Z">
        <w:r w:rsidR="00B24B25">
          <w:t>schools within the East Midlands Educational Trust</w:t>
        </w:r>
      </w:ins>
      <w:r w:rsidR="00C13DD7">
        <w:t xml:space="preserve"> </w:t>
      </w:r>
      <w:r w:rsidR="00187475" w:rsidRPr="00DE7977">
        <w:t xml:space="preserve">('the </w:t>
      </w:r>
      <w:bookmarkStart w:id="70" w:name="_9kR3WTr266457aJfs0y"/>
      <w:r w:rsidR="00EF2D60">
        <w:t>School</w:t>
      </w:r>
      <w:bookmarkEnd w:id="70"/>
      <w:r w:rsidR="00EF2D60">
        <w:t>'</w:t>
      </w:r>
      <w:r w:rsidR="002C332C" w:rsidRPr="00DE7977">
        <w:t>, 'we', 'us' or 'our'</w:t>
      </w:r>
      <w:r w:rsidR="00187475" w:rsidRPr="00DE7977">
        <w:t>)</w:t>
      </w:r>
      <w:r>
        <w:t xml:space="preserve"> will collect, use and process </w:t>
      </w:r>
      <w:r w:rsidR="00FD7DF0">
        <w:t xml:space="preserve">personal </w:t>
      </w:r>
      <w:r>
        <w:t>data</w:t>
      </w:r>
      <w:r w:rsidR="00E73BA0">
        <w:t xml:space="preserve">.  </w:t>
      </w:r>
      <w:r>
        <w:t xml:space="preserve">It </w:t>
      </w:r>
      <w:r w:rsidR="005301D2">
        <w:t xml:space="preserve">is also designed to let you know your rights and what you can do if you have questions about </w:t>
      </w:r>
      <w:r w:rsidR="00FD7DF0">
        <w:t xml:space="preserve">personal </w:t>
      </w:r>
      <w:r w:rsidR="005301D2">
        <w:t>data.</w:t>
      </w:r>
    </w:p>
    <w:p w14:paraId="0CD2BCE4" w14:textId="77777777" w:rsidR="00C13DD7" w:rsidRDefault="00533C22" w:rsidP="00AC1D58">
      <w:pPr>
        <w:pStyle w:val="BodyText1"/>
      </w:pPr>
      <w:r>
        <w:t xml:space="preserve">The </w:t>
      </w:r>
      <w:bookmarkStart w:id="71" w:name="_9kMHG5YVt488679cLhu20"/>
      <w:r w:rsidR="00EF2D60">
        <w:t>School</w:t>
      </w:r>
      <w:bookmarkEnd w:id="71"/>
      <w:r w:rsidR="00B45D43">
        <w:t xml:space="preserve"> </w:t>
      </w:r>
      <w:r w:rsidR="00291DAD" w:rsidRPr="00DE7977">
        <w:t xml:space="preserve">is </w:t>
      </w:r>
      <w:r w:rsidR="00FD7DF0">
        <w:t>the</w:t>
      </w:r>
      <w:r w:rsidR="00291DAD" w:rsidRPr="00DE7977">
        <w:t xml:space="preserve"> controller for the p</w:t>
      </w:r>
      <w:r w:rsidR="00B54A63" w:rsidRPr="00DE7977">
        <w:t>urposes o</w:t>
      </w:r>
      <w:r w:rsidR="00C13DD7">
        <w:t xml:space="preserve">f </w:t>
      </w:r>
      <w:r w:rsidR="00FD7DF0">
        <w:t>data protection laws.</w:t>
      </w:r>
    </w:p>
    <w:p w14:paraId="0BA53147" w14:textId="77777777" w:rsidR="00CB3C00" w:rsidRDefault="00A542FD" w:rsidP="00AC1D58">
      <w:pPr>
        <w:pStyle w:val="BodyText1"/>
      </w:pPr>
      <w:r w:rsidRPr="00DE7977">
        <w:t>This document sets out the types</w:t>
      </w:r>
      <w:r w:rsidR="00D0703B" w:rsidRPr="00DE7977">
        <w:t xml:space="preserve"> of</w:t>
      </w:r>
      <w:r w:rsidRPr="00DE7977">
        <w:t xml:space="preserve"> </w:t>
      </w:r>
      <w:r w:rsidR="00FD7DF0">
        <w:t xml:space="preserve">personal </w:t>
      </w:r>
      <w:r w:rsidRPr="00DE7977">
        <w:t>data</w:t>
      </w:r>
      <w:r w:rsidR="002C332C" w:rsidRPr="00DE7977">
        <w:t xml:space="preserve"> (meaning information about an individual from which that individual can be personally identified) </w:t>
      </w:r>
      <w:r w:rsidRPr="00DE7977">
        <w:t>we handle</w:t>
      </w:r>
      <w:r w:rsidR="00B701B0" w:rsidRPr="00DE7977">
        <w:t xml:space="preserve">, the purposes </w:t>
      </w:r>
      <w:r w:rsidR="0047593B" w:rsidRPr="00DE7977">
        <w:t>of</w:t>
      </w:r>
      <w:r w:rsidR="00B701B0" w:rsidRPr="00DE7977">
        <w:t xml:space="preserve"> handling those </w:t>
      </w:r>
      <w:r w:rsidR="00FD7DF0">
        <w:t xml:space="preserve">personal </w:t>
      </w:r>
      <w:r w:rsidR="00B701B0" w:rsidRPr="00DE7977">
        <w:t>data and any</w:t>
      </w:r>
      <w:r w:rsidR="003701AB" w:rsidRPr="00DE7977">
        <w:t xml:space="preserve"> recipients of it.</w:t>
      </w:r>
    </w:p>
    <w:p w14:paraId="5B6017FB" w14:textId="77777777" w:rsidR="00DE4411" w:rsidRDefault="00DE4411" w:rsidP="00F1313F">
      <w:pPr>
        <w:jc w:val="both"/>
        <w:rPr>
          <w:rFonts w:cs="Arial"/>
          <w:sz w:val="22"/>
        </w:rPr>
      </w:pPr>
    </w:p>
    <w:p w14:paraId="1084D1F3" w14:textId="77777777" w:rsidR="00022B91" w:rsidRPr="00DE7977" w:rsidRDefault="004B2100" w:rsidP="00F00F6A">
      <w:pPr>
        <w:pStyle w:val="Heading1"/>
      </w:pPr>
      <w:bookmarkStart w:id="72" w:name="_Ref499812715"/>
      <w:r w:rsidRPr="00DE7977">
        <w:t>Our details</w:t>
      </w:r>
      <w:bookmarkEnd w:id="72"/>
    </w:p>
    <w:p w14:paraId="527721FB" w14:textId="6F39DADE" w:rsidR="00EF2D60" w:rsidRDefault="00EF2D60" w:rsidP="00AC1D58">
      <w:pPr>
        <w:pStyle w:val="BodyText1"/>
      </w:pPr>
      <w:r>
        <w:t>We are:</w:t>
      </w:r>
      <w:r w:rsidR="00271E7F">
        <w:t xml:space="preserve"> </w:t>
      </w:r>
      <w:del w:id="73" w:author="Mark Deans" w:date="2018-04-17T15:25:00Z">
        <w:r w:rsidR="00E41AE2" w:rsidDel="0035076B">
          <w:delText>[SCHOOL NAME]</w:delText>
        </w:r>
      </w:del>
      <w:ins w:id="74" w:author="Mark Deans" w:date="2018-04-17T15:25:00Z">
        <w:del w:id="75" w:author="Head" w:date="2018-04-26T20:04:00Z">
          <w:r w:rsidR="0035076B" w:rsidDel="009E74C3">
            <w:delText>The West Bridgford School</w:delText>
          </w:r>
        </w:del>
      </w:ins>
      <w:ins w:id="76" w:author="Head" w:date="2018-04-26T20:04:00Z">
        <w:r w:rsidR="009E74C3">
          <w:t>Kimberley Primary &amp; Nursery School</w:t>
        </w:r>
      </w:ins>
      <w:ins w:id="77" w:author="Mark Deans" w:date="2018-04-17T15:25:00Z">
        <w:r w:rsidR="0035076B">
          <w:t xml:space="preserve"> – a school in the East Midlands Educational Trust. </w:t>
        </w:r>
      </w:ins>
    </w:p>
    <w:p w14:paraId="3F5F77B2" w14:textId="685D7727" w:rsidR="00597ACA" w:rsidRDefault="00EF2D60" w:rsidP="00AC1D58">
      <w:pPr>
        <w:pStyle w:val="BodyText1"/>
      </w:pPr>
      <w:r>
        <w:t>Address:</w:t>
      </w:r>
      <w:r w:rsidR="00271E7F" w:rsidRPr="00271E7F">
        <w:rPr>
          <w:rFonts w:cs="Arial"/>
          <w:color w:val="222222"/>
        </w:rPr>
        <w:t xml:space="preserve"> </w:t>
      </w:r>
      <w:ins w:id="78" w:author="Mark Deans" w:date="2018-04-17T15:25:00Z">
        <w:del w:id="79" w:author="Head" w:date="2018-04-26T20:05:00Z">
          <w:r w:rsidR="0089228A" w:rsidDel="009E74C3">
            <w:rPr>
              <w:rFonts w:cs="Arial"/>
              <w:color w:val="222222"/>
            </w:rPr>
            <w:delText>Loughborough Road, West Bridgford, Nottingham, NG2 7FA</w:delText>
          </w:r>
        </w:del>
      </w:ins>
      <w:ins w:id="80" w:author="Head" w:date="2018-04-26T20:05:00Z">
        <w:r w:rsidR="009E74C3">
          <w:rPr>
            <w:rFonts w:cs="Arial"/>
            <w:color w:val="222222"/>
          </w:rPr>
          <w:t>Swingate, Kimberley, Nottinghamshire, NG16 2PG</w:t>
        </w:r>
      </w:ins>
    </w:p>
    <w:p w14:paraId="4C7FB584" w14:textId="7EA69B08" w:rsidR="00597ACA" w:rsidRDefault="00EF2D60" w:rsidP="001D01E2">
      <w:pPr>
        <w:pStyle w:val="BodyText1"/>
      </w:pPr>
      <w:r>
        <w:t>Information Commissioner's Office Registration Number:</w:t>
      </w:r>
      <w:r w:rsidR="00271E7F">
        <w:t xml:space="preserve"> </w:t>
      </w:r>
      <w:ins w:id="81" w:author="Mark Deans" w:date="2018-04-17T15:28:00Z">
        <w:r w:rsidR="00FE55CE" w:rsidRPr="00FE55CE">
          <w:t>Z2626955</w:t>
        </w:r>
      </w:ins>
    </w:p>
    <w:p w14:paraId="5A63583A" w14:textId="74C8E9ED" w:rsidR="00EF2D60" w:rsidRDefault="00EF2D60" w:rsidP="001D01E2">
      <w:pPr>
        <w:pStyle w:val="BodyText1"/>
      </w:pPr>
      <w:r>
        <w:t>Our Data Protection Officer is:</w:t>
      </w:r>
      <w:r w:rsidR="00271E7F">
        <w:t xml:space="preserve"> </w:t>
      </w:r>
      <w:del w:id="82" w:author="Mark Deans" w:date="2018-04-17T15:28:00Z">
        <w:r w:rsidR="00271E7F" w:rsidDel="00FE55CE">
          <w:delText>[</w:delText>
        </w:r>
        <w:r w:rsidR="00271E7F" w:rsidRPr="00271E7F" w:rsidDel="00FE55CE">
          <w:rPr>
            <w:highlight w:val="yellow"/>
          </w:rPr>
          <w:delText>NAME</w:delText>
        </w:r>
        <w:r w:rsidR="00271E7F" w:rsidDel="00FE55CE">
          <w:delText>]</w:delText>
        </w:r>
      </w:del>
      <w:ins w:id="83" w:author="Mark Deans" w:date="2018-04-17T15:28:00Z">
        <w:del w:id="84" w:author="Head" w:date="2018-04-26T20:05:00Z">
          <w:r w:rsidR="00FE55CE" w:rsidDel="009E74C3">
            <w:delText>James Smith</w:delText>
          </w:r>
        </w:del>
      </w:ins>
      <w:ins w:id="85" w:author="Head" w:date="2018-04-26T20:05:00Z">
        <w:r w:rsidR="009E74C3">
          <w:t>Helen Howarth</w:t>
        </w:r>
      </w:ins>
      <w:ins w:id="86" w:author="Mark Deans" w:date="2018-04-17T15:28:00Z">
        <w:r w:rsidR="00FE55CE">
          <w:t xml:space="preserve"> </w:t>
        </w:r>
      </w:ins>
      <w:ins w:id="87" w:author="Mark Deans" w:date="2018-04-17T15:43:00Z">
        <w:r w:rsidR="000321CA">
          <w:t>– School Data Manager</w:t>
        </w:r>
      </w:ins>
    </w:p>
    <w:p w14:paraId="303C89A7" w14:textId="44881B7A" w:rsidR="00DE4411" w:rsidRPr="001D01E2" w:rsidRDefault="00EF2D60" w:rsidP="001D01E2">
      <w:pPr>
        <w:pStyle w:val="BodyText1"/>
      </w:pPr>
      <w:r>
        <w:t>and their contact details are:</w:t>
      </w:r>
      <w:r w:rsidR="00271E7F">
        <w:t xml:space="preserve"> </w:t>
      </w:r>
      <w:del w:id="88" w:author="Mark Deans" w:date="2018-04-17T15:28:00Z">
        <w:r w:rsidR="00271E7F" w:rsidDel="00FE55CE">
          <w:delText>[</w:delText>
        </w:r>
        <w:r w:rsidR="00271E7F" w:rsidRPr="00271E7F" w:rsidDel="00FE55CE">
          <w:rPr>
            <w:highlight w:val="yellow"/>
          </w:rPr>
          <w:delText>CONTACT DETAILS</w:delText>
        </w:r>
        <w:r w:rsidR="00271E7F" w:rsidDel="00FE55CE">
          <w:delText>]</w:delText>
        </w:r>
      </w:del>
      <w:ins w:id="89" w:author="Mark Deans" w:date="2018-04-17T15:28:00Z">
        <w:r w:rsidR="00FE55CE">
          <w:t xml:space="preserve">0115 </w:t>
        </w:r>
        <w:del w:id="90" w:author="Head" w:date="2018-04-26T20:05:00Z">
          <w:r w:rsidR="00FE55CE" w:rsidDel="009E74C3">
            <w:delText>974 4488</w:delText>
          </w:r>
        </w:del>
      </w:ins>
      <w:ins w:id="91" w:author="Head" w:date="2018-04-26T20:05:00Z">
        <w:r w:rsidR="009E74C3">
          <w:t>9305050</w:t>
        </w:r>
      </w:ins>
      <w:ins w:id="92" w:author="Mark Deans" w:date="2018-04-17T15:28:00Z">
        <w:r w:rsidR="00FE55CE">
          <w:t xml:space="preserve"> or </w:t>
        </w:r>
      </w:ins>
      <w:ins w:id="93" w:author="Mark Deans [2]" w:date="2018-04-17T15:29:00Z">
        <w:del w:id="94" w:author="Head" w:date="2018-04-26T20:05:00Z">
          <w:r w:rsidR="00FE55CE" w:rsidDel="009E74C3">
            <w:fldChar w:fldCharType="begin"/>
          </w:r>
        </w:del>
      </w:ins>
      <w:ins w:id="95" w:author="Mark Deans" w:date="2018-04-17T15:29:00Z">
        <w:del w:id="96" w:author="Head" w:date="2018-04-26T20:05:00Z">
          <w:r w:rsidR="00FE55CE" w:rsidDel="009E74C3">
            <w:delInstrText xml:space="preserve"> HYPERLINK "mailto:</w:delInstrText>
          </w:r>
        </w:del>
      </w:ins>
      <w:ins w:id="97" w:author="Mark Deans" w:date="2018-04-17T15:28:00Z">
        <w:del w:id="98" w:author="Head" w:date="2018-04-26T20:05:00Z">
          <w:r w:rsidR="00FE55CE" w:rsidDel="009E74C3">
            <w:delInstrText>adminoffice</w:delInstrText>
          </w:r>
        </w:del>
      </w:ins>
      <w:ins w:id="99" w:author="Mark Deans" w:date="2018-04-17T15:29:00Z">
        <w:del w:id="100" w:author="Head" w:date="2018-04-26T20:05:00Z">
          <w:r w:rsidR="00FE55CE" w:rsidDel="009E74C3">
            <w:delInstrText>@</w:delInstrText>
          </w:r>
        </w:del>
      </w:ins>
      <w:ins w:id="101" w:author="Mark Deans" w:date="2018-04-17T15:28:00Z">
        <w:del w:id="102" w:author="Head" w:date="2018-04-26T20:05:00Z">
          <w:r w:rsidR="00FE55CE" w:rsidDel="009E74C3">
            <w:delInstrText>wbs.school</w:delInstrText>
          </w:r>
        </w:del>
      </w:ins>
      <w:ins w:id="103" w:author="Mark Deans" w:date="2018-04-17T15:29:00Z">
        <w:del w:id="104" w:author="Head" w:date="2018-04-26T20:05:00Z">
          <w:r w:rsidR="00FE55CE" w:rsidDel="009E74C3">
            <w:delInstrText xml:space="preserve">" </w:delInstrText>
          </w:r>
        </w:del>
      </w:ins>
      <w:ins w:id="105" w:author="Mark Deans [2]" w:date="2018-04-17T15:29:00Z">
        <w:del w:id="106" w:author="Head" w:date="2018-04-26T20:05:00Z">
          <w:r w:rsidR="00FE55CE" w:rsidDel="009E74C3">
            <w:fldChar w:fldCharType="separate"/>
          </w:r>
        </w:del>
      </w:ins>
      <w:ins w:id="107" w:author="Mark Deans" w:date="2018-04-17T15:28:00Z">
        <w:del w:id="108" w:author="Head" w:date="2018-04-26T20:05:00Z">
          <w:r w:rsidR="00FE55CE" w:rsidRPr="00FC76B8" w:rsidDel="009E74C3">
            <w:rPr>
              <w:rStyle w:val="Hyperlink"/>
            </w:rPr>
            <w:delText>adminoffice</w:delText>
          </w:r>
        </w:del>
      </w:ins>
      <w:ins w:id="109" w:author="Mark Deans" w:date="2018-04-17T15:29:00Z">
        <w:del w:id="110" w:author="Head" w:date="2018-04-26T20:05:00Z">
          <w:r w:rsidR="00FE55CE" w:rsidRPr="00FC76B8" w:rsidDel="009E74C3">
            <w:rPr>
              <w:rStyle w:val="Hyperlink"/>
            </w:rPr>
            <w:delText>@</w:delText>
          </w:r>
        </w:del>
      </w:ins>
      <w:ins w:id="111" w:author="Mark Deans" w:date="2018-04-17T15:28:00Z">
        <w:del w:id="112" w:author="Head" w:date="2018-04-26T20:05:00Z">
          <w:r w:rsidR="00FE55CE" w:rsidRPr="00FC76B8" w:rsidDel="009E74C3">
            <w:rPr>
              <w:rStyle w:val="Hyperlink"/>
            </w:rPr>
            <w:delText>wbs.school</w:delText>
          </w:r>
        </w:del>
      </w:ins>
      <w:ins w:id="113" w:author="Mark Deans [2]" w:date="2018-04-17T15:29:00Z">
        <w:del w:id="114" w:author="Head" w:date="2018-04-26T20:05:00Z">
          <w:r w:rsidR="00FE55CE" w:rsidDel="009E74C3">
            <w:fldChar w:fldCharType="end"/>
          </w:r>
        </w:del>
      </w:ins>
      <w:ins w:id="115" w:author="Mark Deans" w:date="2018-04-17T15:29:00Z">
        <w:del w:id="116" w:author="Head" w:date="2018-04-26T20:05:00Z">
          <w:r w:rsidR="00FE55CE" w:rsidDel="009E74C3">
            <w:delText xml:space="preserve"> </w:delText>
          </w:r>
        </w:del>
      </w:ins>
      <w:ins w:id="117" w:author="M DEANS" w:date="2018-04-24T07:26:00Z">
        <w:del w:id="118" w:author="Head" w:date="2018-04-26T20:05:00Z">
          <w:r w:rsidR="2FF398D1" w:rsidRPr="2FF398D1" w:rsidDel="009E74C3">
            <w:rPr>
              <w:rStyle w:val="Hyperlink"/>
              <w:rPrChange w:id="119" w:author="M DEANS" w:date="2018-04-24T07:26:00Z">
                <w:rPr/>
              </w:rPrChange>
            </w:rPr>
            <w:delText>adminoffice@wbs.school</w:delText>
          </w:r>
        </w:del>
      </w:ins>
      <w:ins w:id="120" w:author="Head" w:date="2018-04-26T20:05:00Z">
        <w:r w:rsidR="009E74C3">
          <w:t>office@kimberley-pri.notts.sch.uk</w:t>
        </w:r>
      </w:ins>
      <w:ins w:id="121" w:author="M DEANS" w:date="2018-04-24T07:26:00Z">
        <w:r w:rsidR="2FF398D1">
          <w:t xml:space="preserve"> </w:t>
        </w:r>
      </w:ins>
    </w:p>
    <w:p w14:paraId="1D79AAAE" w14:textId="77777777" w:rsidR="00140063" w:rsidRPr="00DE7977" w:rsidRDefault="00140063" w:rsidP="00140063">
      <w:pPr>
        <w:pStyle w:val="Heading1"/>
        <w:numPr>
          <w:ilvl w:val="0"/>
          <w:numId w:val="4"/>
        </w:numPr>
      </w:pPr>
      <w:bookmarkStart w:id="122" w:name="_Ref505759538"/>
      <w:r w:rsidRPr="00DE7977">
        <w:t>Why we collect data</w:t>
      </w:r>
      <w:bookmarkEnd w:id="122"/>
    </w:p>
    <w:p w14:paraId="5F9594F9" w14:textId="77777777" w:rsidR="00140063" w:rsidRDefault="00140063" w:rsidP="00140063">
      <w:pPr>
        <w:pStyle w:val="BodyText1"/>
      </w:pPr>
      <w:r w:rsidRPr="00DE7977">
        <w:t>We collect and hold personal information relating to our pupils</w:t>
      </w:r>
      <w:r>
        <w:t xml:space="preserve">, parents, employees, governors and others.  We </w:t>
      </w:r>
      <w:r w:rsidRPr="00DE7977">
        <w:t xml:space="preserve">may also receive information about </w:t>
      </w:r>
      <w:r>
        <w:t>pupils</w:t>
      </w:r>
      <w:r w:rsidRPr="00DE7977">
        <w:t xml:space="preserve"> from their previous schools</w:t>
      </w:r>
      <w:r>
        <w:t>,</w:t>
      </w:r>
      <w:r w:rsidRPr="00DE7977">
        <w:t xml:space="preserve"> the</w:t>
      </w:r>
      <w:r>
        <w:t xml:space="preserve"> </w:t>
      </w:r>
      <w:bookmarkStart w:id="123" w:name="_9kR3WTr266459VOmZjKOE2y947O"/>
      <w:r>
        <w:t>Local A</w:t>
      </w:r>
      <w:r w:rsidRPr="00DE7977">
        <w:t>uthority</w:t>
      </w:r>
      <w:bookmarkEnd w:id="123"/>
      <w:r w:rsidRPr="00DE7977">
        <w:t>, Department for Education (</w:t>
      </w:r>
      <w:bookmarkStart w:id="124" w:name="_9kR3WTr26645AO7F"/>
      <w:r w:rsidRPr="00DE7977">
        <w:t>DfE</w:t>
      </w:r>
      <w:bookmarkEnd w:id="124"/>
      <w:r w:rsidRPr="00DE7977">
        <w:t xml:space="preserve">) and other bodies linked to </w:t>
      </w:r>
      <w:r>
        <w:t>pupils'</w:t>
      </w:r>
      <w:r w:rsidRPr="00DE7977">
        <w:t xml:space="preserve"> education, development and welfare</w:t>
      </w:r>
      <w:r>
        <w:t xml:space="preserve">.  We </w:t>
      </w:r>
      <w:r w:rsidRPr="00DE7977">
        <w:t xml:space="preserve">may also receive information about </w:t>
      </w:r>
      <w:r>
        <w:t>pupils</w:t>
      </w:r>
      <w:r w:rsidRPr="00DE7977">
        <w:t xml:space="preserve"> from their previous </w:t>
      </w:r>
      <w:r>
        <w:t xml:space="preserve">employers. </w:t>
      </w:r>
    </w:p>
    <w:p w14:paraId="08810467" w14:textId="77777777" w:rsidR="00140063" w:rsidRDefault="00140063" w:rsidP="00140063">
      <w:pPr>
        <w:pStyle w:val="BodyText1"/>
      </w:pPr>
      <w:r>
        <w:t>We may share personal data with other agencies as necessary under our legal duties or otherwise in accordance with our duties/obligations as a school.</w:t>
      </w:r>
    </w:p>
    <w:p w14:paraId="5892A521" w14:textId="77777777" w:rsidR="00140063" w:rsidRPr="00DE7977" w:rsidRDefault="00140063" w:rsidP="00140063">
      <w:pPr>
        <w:pStyle w:val="BodyText1"/>
      </w:pPr>
      <w:r>
        <w:rPr>
          <w:rFonts w:eastAsia="Times New Roman"/>
        </w:rPr>
        <w:t>Whilst the majority of personal data we are provided with or collect is mandatory, some of it is provided to us on a voluntary basis.  We will inform you whether you are required to provide certain pupil information to us or if you have a choice in this.</w:t>
      </w:r>
    </w:p>
    <w:p w14:paraId="0CD5C84B" w14:textId="77777777" w:rsidR="00140063" w:rsidRPr="00AC1D58" w:rsidRDefault="00140063" w:rsidP="00140063">
      <w:pPr>
        <w:pStyle w:val="BodyText1"/>
      </w:pPr>
      <w:r w:rsidRPr="00DE7977">
        <w:t xml:space="preserve">Below </w:t>
      </w:r>
      <w:r>
        <w:t>are</w:t>
      </w:r>
      <w:r w:rsidRPr="00DE7977">
        <w:t xml:space="preserve"> set out the reasons why we collect and process personal data, as well as the legal basis on which we carry out this processing:</w:t>
      </w:r>
    </w:p>
    <w:p w14:paraId="0071AEE8" w14:textId="77777777" w:rsidR="00140063" w:rsidRPr="00AC1D58" w:rsidRDefault="00140063" w:rsidP="00140063">
      <w:pPr>
        <w:pStyle w:val="BodyText1"/>
        <w:numPr>
          <w:ilvl w:val="0"/>
          <w:numId w:val="17"/>
        </w:numPr>
      </w:pPr>
      <w:r w:rsidRPr="007F10F4">
        <w:rPr>
          <w:b/>
        </w:rPr>
        <w:t>to support our pupils’ learning</w:t>
      </w:r>
      <w:r w:rsidRPr="007F10F4">
        <w:t>: we will process personal data to help every child achieve his or her potential in all areas of learning and to promote excellence in our teaching and learning environment.</w:t>
      </w:r>
    </w:p>
    <w:p w14:paraId="244F9C9A" w14:textId="77777777" w:rsidR="00140063" w:rsidRPr="00AC1D58" w:rsidRDefault="00140063" w:rsidP="00140063">
      <w:pPr>
        <w:pStyle w:val="BodyText1"/>
        <w:numPr>
          <w:ilvl w:val="0"/>
          <w:numId w:val="17"/>
        </w:numPr>
      </w:pPr>
      <w:r w:rsidRPr="00DE7977">
        <w:rPr>
          <w:b/>
        </w:rPr>
        <w:t>monitor and report on their progress</w:t>
      </w:r>
      <w:r w:rsidRPr="00DE7977">
        <w:t xml:space="preserve">: we will process </w:t>
      </w:r>
      <w:r>
        <w:t xml:space="preserve">personal </w:t>
      </w:r>
      <w:r w:rsidRPr="00DE7977">
        <w:t>data to record pupils' progress to help set and monitor targets and boost achievements and aspirations of all pupils.</w:t>
      </w:r>
    </w:p>
    <w:p w14:paraId="1D377AC5" w14:textId="77777777" w:rsidR="00140063" w:rsidRPr="00AC1D58" w:rsidRDefault="00140063" w:rsidP="00140063">
      <w:pPr>
        <w:pStyle w:val="BodyText1"/>
        <w:numPr>
          <w:ilvl w:val="0"/>
          <w:numId w:val="17"/>
        </w:numPr>
      </w:pPr>
      <w:r w:rsidRPr="00DE7977">
        <w:rPr>
          <w:b/>
        </w:rPr>
        <w:t>provide appropriate pastoral care</w:t>
      </w:r>
      <w:r w:rsidRPr="00DE7977">
        <w:t xml:space="preserve">: we will process </w:t>
      </w:r>
      <w:r>
        <w:t xml:space="preserve">personal </w:t>
      </w:r>
      <w:r w:rsidRPr="00DE7977">
        <w:t>data to ensure that all pupils are properly supported in their time with us</w:t>
      </w:r>
      <w:r>
        <w:t xml:space="preserve">.  </w:t>
      </w:r>
      <w:r w:rsidRPr="00DE7977">
        <w:t>We will process data to help staff understand and respond to the unique circumstances of all pupils</w:t>
      </w:r>
      <w:r>
        <w:t xml:space="preserve">.  </w:t>
      </w:r>
    </w:p>
    <w:p w14:paraId="746D86BB" w14:textId="77777777" w:rsidR="00140063" w:rsidRPr="00AC1D58" w:rsidRDefault="00140063" w:rsidP="00140063">
      <w:pPr>
        <w:pStyle w:val="BodyText1"/>
        <w:numPr>
          <w:ilvl w:val="0"/>
          <w:numId w:val="17"/>
        </w:numPr>
      </w:pPr>
      <w:r w:rsidRPr="007F10F4">
        <w:rPr>
          <w:b/>
        </w:rPr>
        <w:t>assess the quality of our services</w:t>
      </w:r>
      <w:r w:rsidRPr="007F10F4">
        <w:t xml:space="preserve">: we will process </w:t>
      </w:r>
      <w:r>
        <w:t xml:space="preserve">personal </w:t>
      </w:r>
      <w:r w:rsidRPr="007F10F4">
        <w:t>data so that we may reflect on our own practices to help us improve and provide the highest quality education that we can to all pupils</w:t>
      </w:r>
      <w:r>
        <w:t xml:space="preserve">.  </w:t>
      </w:r>
    </w:p>
    <w:p w14:paraId="28D6AE1B" w14:textId="77777777" w:rsidR="00140063" w:rsidRPr="00AC1D58" w:rsidRDefault="00140063" w:rsidP="00140063">
      <w:pPr>
        <w:pStyle w:val="BodyText1"/>
        <w:numPr>
          <w:ilvl w:val="0"/>
          <w:numId w:val="17"/>
        </w:numPr>
      </w:pPr>
      <w:r w:rsidRPr="00051E9D">
        <w:rPr>
          <w:b/>
        </w:rPr>
        <w:t>to ensure proper management of school trips and afterschool clubs and activities</w:t>
      </w:r>
      <w:r w:rsidRPr="00051E9D">
        <w:t>: when pupils and parents participate in school trips and afterschool clubs and activities</w:t>
      </w:r>
      <w:r>
        <w:t xml:space="preserve"> personal data will need to be processed.</w:t>
      </w:r>
    </w:p>
    <w:p w14:paraId="4EE20EE9" w14:textId="77777777" w:rsidR="00140063" w:rsidRDefault="00140063" w:rsidP="00140063">
      <w:pPr>
        <w:pStyle w:val="BodyText1"/>
        <w:numPr>
          <w:ilvl w:val="0"/>
          <w:numId w:val="17"/>
        </w:numPr>
      </w:pPr>
      <w:r w:rsidRPr="00DE7977">
        <w:rPr>
          <w:b/>
        </w:rPr>
        <w:t>to promote and protect health and safety</w:t>
      </w:r>
      <w:r w:rsidRPr="00DE7977">
        <w:t xml:space="preserve">: in order to protect pupils, parents and staff in their involvement at the school, we must process </w:t>
      </w:r>
      <w:r>
        <w:t xml:space="preserve">personal </w:t>
      </w:r>
      <w:r w:rsidRPr="00DE7977">
        <w:t xml:space="preserve">data </w:t>
      </w:r>
      <w:r>
        <w:t>relating to</w:t>
      </w:r>
      <w:r w:rsidRPr="00DE7977">
        <w:t xml:space="preserve"> matters such as incid</w:t>
      </w:r>
      <w:r>
        <w:t>ents and responses to incidents.</w:t>
      </w:r>
    </w:p>
    <w:p w14:paraId="5162D6F6" w14:textId="77777777" w:rsidR="00140063" w:rsidRDefault="00140063" w:rsidP="00140063">
      <w:pPr>
        <w:pStyle w:val="BodyText1"/>
        <w:numPr>
          <w:ilvl w:val="0"/>
          <w:numId w:val="17"/>
        </w:numPr>
      </w:pPr>
      <w:r>
        <w:rPr>
          <w:b/>
        </w:rPr>
        <w:t>to enable individuals to be paid</w:t>
      </w:r>
      <w:r>
        <w:t xml:space="preserve">: to assist in the running of the </w:t>
      </w:r>
      <w:bookmarkStart w:id="125" w:name="_9kMIH5YVt48867HkLhu20"/>
      <w:r>
        <w:t>School</w:t>
      </w:r>
      <w:bookmarkEnd w:id="125"/>
      <w:r>
        <w:t xml:space="preserve"> and to enable individuals to be paid, we will process personal data of those employed to teach or otherwise engaged to work at the </w:t>
      </w:r>
      <w:bookmarkStart w:id="126" w:name="_9kMJI5YVt48867HkLhu20"/>
      <w:r>
        <w:t>School</w:t>
      </w:r>
      <w:bookmarkEnd w:id="126"/>
      <w:r>
        <w:t xml:space="preserve">. </w:t>
      </w:r>
    </w:p>
    <w:p w14:paraId="57DD7ECC" w14:textId="77777777" w:rsidR="00140063" w:rsidRPr="00527228" w:rsidRDefault="00140063" w:rsidP="00140063">
      <w:pPr>
        <w:pStyle w:val="BodyText1"/>
        <w:numPr>
          <w:ilvl w:val="0"/>
          <w:numId w:val="17"/>
        </w:numPr>
        <w:rPr>
          <w:b/>
        </w:rPr>
      </w:pPr>
      <w:r w:rsidRPr="00527228">
        <w:rPr>
          <w:b/>
        </w:rPr>
        <w:t xml:space="preserve">to </w:t>
      </w:r>
      <w:r>
        <w:rPr>
          <w:b/>
        </w:rPr>
        <w:t>assist with the continuing development of our recruitment and retention policies and practices</w:t>
      </w:r>
      <w:r>
        <w:t xml:space="preserve">: to enable us to better our recruitment and retention policies and practices, we will process personal data of those currently employed by the </w:t>
      </w:r>
      <w:bookmarkStart w:id="127" w:name="_9kMKJ5YVt48867HkLhu20"/>
      <w:r>
        <w:t>School</w:t>
      </w:r>
      <w:bookmarkEnd w:id="127"/>
      <w:r>
        <w:t>.</w:t>
      </w:r>
    </w:p>
    <w:p w14:paraId="6756335F" w14:textId="77777777" w:rsidR="00140063" w:rsidRDefault="00140063" w:rsidP="00140063">
      <w:pPr>
        <w:pStyle w:val="BodyText1"/>
        <w:numPr>
          <w:ilvl w:val="0"/>
          <w:numId w:val="17"/>
        </w:numPr>
      </w:pPr>
      <w:r>
        <w:rPr>
          <w:b/>
        </w:rPr>
        <w:t>to develop our understanding of our workforce and how employees are deployed</w:t>
      </w:r>
      <w:r>
        <w:t xml:space="preserve">:  to help us create a fully informed, comprehensive picture of the make-up of our workforce and how each employee is utilised as a member of our workforce, </w:t>
      </w:r>
      <w:bookmarkStart w:id="128" w:name="_9kR3WTr7GB48HBvcZl166sj0F"/>
      <w:bookmarkStart w:id="129" w:name="_9kR3WTr7GB48ICvcnxvphxwrvyDDzq7M"/>
      <w:bookmarkStart w:id="130" w:name="_9kR3WTr7GB49A3vm3AA877tk1G"/>
      <w:bookmarkStart w:id="131" w:name="_9kR3WTr7GB49B4zptmk0vp2A1z03IGCzy"/>
      <w:bookmarkStart w:id="132" w:name="_9kR3WTr7GB49C5zptw054oo0EMJHDAKP69OMI54"/>
      <w:bookmarkStart w:id="133" w:name="_9kR3WTr7GB49D6zptx0yAHy1yo2A25KIE10"/>
      <w:r>
        <w:t>we will process personal data</w:t>
      </w:r>
      <w:bookmarkEnd w:id="128"/>
      <w:bookmarkEnd w:id="129"/>
      <w:bookmarkEnd w:id="130"/>
      <w:bookmarkEnd w:id="131"/>
      <w:bookmarkEnd w:id="132"/>
      <w:bookmarkEnd w:id="133"/>
      <w:r>
        <w:t xml:space="preserve"> of those employed to teach or otherwise engaged to work at the </w:t>
      </w:r>
      <w:bookmarkStart w:id="134" w:name="_9kMLK5YVt48867HkLhu20"/>
      <w:r>
        <w:t>School</w:t>
      </w:r>
      <w:bookmarkEnd w:id="134"/>
      <w:r>
        <w:t xml:space="preserve">. </w:t>
      </w:r>
    </w:p>
    <w:p w14:paraId="70FDA67D" w14:textId="77777777" w:rsidR="00140063" w:rsidRPr="00DE4411" w:rsidRDefault="00140063" w:rsidP="00140063">
      <w:pPr>
        <w:pStyle w:val="Heading1"/>
        <w:numPr>
          <w:ilvl w:val="0"/>
          <w:numId w:val="4"/>
        </w:numPr>
      </w:pPr>
      <w:r>
        <w:t>Legal Basis for Processing</w:t>
      </w:r>
    </w:p>
    <w:p w14:paraId="4DE90797" w14:textId="77777777" w:rsidR="00140063" w:rsidRDefault="00140063" w:rsidP="00140063">
      <w:pPr>
        <w:pStyle w:val="BodyText1"/>
      </w:pPr>
      <w:r>
        <w:t>The lawful basis for us to collect/process this personal data is in order to provide education in accordance with statute law (such as the Education Act 1996 and other legislation), our funding agreements with the Secretary of State, our memorandum and articles of association and other guidance provided for in law.</w:t>
      </w:r>
    </w:p>
    <w:p w14:paraId="7FD50132" w14:textId="77777777" w:rsidR="00B00947" w:rsidRDefault="00B00947" w:rsidP="2FF398D1">
      <w:pPr>
        <w:pStyle w:val="BodyText1"/>
        <w:rPr>
          <w:ins w:id="135" w:author="bnb" w:date="2018-02-27T13:54:00Z"/>
        </w:rPr>
      </w:pPr>
      <w:ins w:id="136" w:author="bnb" w:date="2018-02-27T13:54:00Z">
        <w:r>
          <w:t>We also process personal data where processing is necessary for the performance of tasks carried out in the public interest.  It is in the public interest to provide educational services to our pupils and to offer extra-curricular activities such as reading sessions and afterschool clubs to benefit the personal and academic growth of our pupils.</w:t>
        </w:r>
      </w:ins>
    </w:p>
    <w:p w14:paraId="299BD719" w14:textId="77777777" w:rsidR="00140063" w:rsidRDefault="00140063" w:rsidP="00140063">
      <w:pPr>
        <w:pStyle w:val="BodyText1"/>
      </w:pPr>
      <w:r>
        <w:t>An additional lawful basis for us to collect/process employees' personal data is by reason of necessity for the performance of a contract of employment to which the data subject is party, or in order to take steps at the request of the data subject prior to entering into a contract.</w:t>
      </w:r>
    </w:p>
    <w:p w14:paraId="5A979E57" w14:textId="77777777" w:rsidR="00140063" w:rsidRDefault="00140063" w:rsidP="00140063">
      <w:pPr>
        <w:pStyle w:val="BodyText1"/>
      </w:pPr>
      <w:r>
        <w:t>In addition, personal data will be collected and/or processed for the purposes of relevant contracts for the provision of services which are paid for.  This may include but is not limited to:</w:t>
      </w:r>
    </w:p>
    <w:p w14:paraId="05A25BA8" w14:textId="77777777" w:rsidR="00140063" w:rsidRDefault="00140063" w:rsidP="00140063">
      <w:pPr>
        <w:pStyle w:val="BodyText1"/>
        <w:numPr>
          <w:ilvl w:val="0"/>
          <w:numId w:val="18"/>
        </w:numPr>
      </w:pPr>
      <w:r>
        <w:t>the provision of music tuition;</w:t>
      </w:r>
    </w:p>
    <w:p w14:paraId="40A2ECA9" w14:textId="77777777" w:rsidR="00140063" w:rsidRDefault="00140063" w:rsidP="00140063">
      <w:pPr>
        <w:pStyle w:val="BodyText1"/>
        <w:numPr>
          <w:ilvl w:val="0"/>
          <w:numId w:val="18"/>
        </w:numPr>
      </w:pPr>
      <w:bookmarkStart w:id="137" w:name="_9kMIH5YVt488679cLhu20"/>
      <w:r>
        <w:t>school</w:t>
      </w:r>
      <w:bookmarkEnd w:id="137"/>
      <w:r>
        <w:t xml:space="preserve"> trips;</w:t>
      </w:r>
    </w:p>
    <w:p w14:paraId="455DE4D0" w14:textId="77777777" w:rsidR="00140063" w:rsidRPr="00AC1D58" w:rsidRDefault="00140063" w:rsidP="00140063">
      <w:pPr>
        <w:pStyle w:val="BodyText1"/>
        <w:numPr>
          <w:ilvl w:val="0"/>
          <w:numId w:val="18"/>
        </w:numPr>
      </w:pPr>
      <w:r>
        <w:t>entering students for examinations.</w:t>
      </w:r>
    </w:p>
    <w:p w14:paraId="3E1FDC19" w14:textId="77777777" w:rsidR="00140063" w:rsidRDefault="00140063" w:rsidP="00140063">
      <w:pPr>
        <w:pStyle w:val="BodyText1"/>
      </w:pPr>
      <w:r>
        <w:t>We do not process any special categories of personal data except where necessary for reasons of substantial public interest in complying with legal obligations including under the Equality Act 2010 or where necessary to protect the vital interests of the data subject or of another natural person and where safeguards are in place to ensure that this personal data is kept secure.  For the avoidance of doubt where special categories of personal data are collected it shall not be used for the purposes of automated decision making and/or profiling.</w:t>
      </w:r>
    </w:p>
    <w:p w14:paraId="674B916F" w14:textId="77777777" w:rsidR="00140063" w:rsidRPr="00597ACA" w:rsidRDefault="00140063" w:rsidP="00140063">
      <w:pPr>
        <w:pStyle w:val="BodyText1"/>
        <w:rPr>
          <w:sz w:val="24"/>
          <w:szCs w:val="24"/>
          <w:lang w:eastAsia="en-US"/>
        </w:rPr>
      </w:pPr>
      <w:r>
        <w:t>Special categories of data means personal data revealing:</w:t>
      </w:r>
    </w:p>
    <w:p w14:paraId="59172DCF" w14:textId="77777777" w:rsidR="00140063" w:rsidRDefault="00140063" w:rsidP="00140063">
      <w:pPr>
        <w:pStyle w:val="BodyText1"/>
        <w:numPr>
          <w:ilvl w:val="0"/>
          <w:numId w:val="28"/>
        </w:numPr>
        <w:rPr>
          <w:rStyle w:val="Emphasis"/>
          <w:i w:val="0"/>
          <w:iCs w:val="0"/>
          <w:sz w:val="24"/>
          <w:szCs w:val="24"/>
          <w:lang w:eastAsia="en-US"/>
        </w:rPr>
      </w:pPr>
      <w:r>
        <w:rPr>
          <w:rStyle w:val="Emphasis"/>
          <w:i w:val="0"/>
          <w:iCs w:val="0"/>
        </w:rPr>
        <w:t>racial or ethnic origin;</w:t>
      </w:r>
    </w:p>
    <w:p w14:paraId="694539E9" w14:textId="77777777" w:rsidR="00140063" w:rsidRDefault="00140063" w:rsidP="00140063">
      <w:pPr>
        <w:pStyle w:val="BodyText1"/>
        <w:numPr>
          <w:ilvl w:val="0"/>
          <w:numId w:val="28"/>
        </w:numPr>
        <w:rPr>
          <w:rStyle w:val="Emphasis"/>
          <w:i w:val="0"/>
          <w:iCs w:val="0"/>
          <w:sz w:val="24"/>
          <w:szCs w:val="24"/>
          <w:lang w:eastAsia="en-US"/>
        </w:rPr>
      </w:pPr>
      <w:r>
        <w:rPr>
          <w:rStyle w:val="Emphasis"/>
          <w:i w:val="0"/>
          <w:iCs w:val="0"/>
        </w:rPr>
        <w:t>political opinions; religious or philosophical beliefs or trade union membership;</w:t>
      </w:r>
    </w:p>
    <w:p w14:paraId="1FCB8613" w14:textId="77777777" w:rsidR="00140063" w:rsidRDefault="00140063" w:rsidP="00140063">
      <w:pPr>
        <w:pStyle w:val="BodyText1"/>
        <w:numPr>
          <w:ilvl w:val="0"/>
          <w:numId w:val="28"/>
        </w:numPr>
        <w:rPr>
          <w:rStyle w:val="Emphasis"/>
          <w:i w:val="0"/>
          <w:iCs w:val="0"/>
          <w:sz w:val="24"/>
          <w:szCs w:val="24"/>
          <w:lang w:eastAsia="en-US"/>
        </w:rPr>
      </w:pPr>
      <w:r>
        <w:rPr>
          <w:rStyle w:val="Emphasis"/>
          <w:i w:val="0"/>
          <w:iCs w:val="0"/>
        </w:rPr>
        <w:t>genetic or biometric data that uniquely identifies you;</w:t>
      </w:r>
    </w:p>
    <w:p w14:paraId="5DE345FE" w14:textId="77777777" w:rsidR="00140063" w:rsidRDefault="00140063" w:rsidP="00140063">
      <w:pPr>
        <w:pStyle w:val="BodyText1"/>
        <w:numPr>
          <w:ilvl w:val="0"/>
          <w:numId w:val="28"/>
        </w:numPr>
        <w:rPr>
          <w:rStyle w:val="Emphasis"/>
          <w:i w:val="0"/>
          <w:iCs w:val="0"/>
          <w:sz w:val="24"/>
          <w:szCs w:val="24"/>
          <w:lang w:eastAsia="en-US"/>
        </w:rPr>
      </w:pPr>
      <w:r>
        <w:rPr>
          <w:rStyle w:val="Emphasis"/>
          <w:i w:val="0"/>
          <w:iCs w:val="0"/>
        </w:rPr>
        <w:t>data concerning your health, sex life or sexual orientation; or</w:t>
      </w:r>
    </w:p>
    <w:p w14:paraId="7300F8DD" w14:textId="77777777" w:rsidR="00140063" w:rsidRPr="001D01E2" w:rsidRDefault="00140063" w:rsidP="00140063">
      <w:pPr>
        <w:pStyle w:val="BodyText1"/>
        <w:numPr>
          <w:ilvl w:val="0"/>
          <w:numId w:val="28"/>
        </w:numPr>
        <w:rPr>
          <w:rStyle w:val="Emphasis"/>
          <w:i w:val="0"/>
          <w:iCs w:val="0"/>
          <w:sz w:val="24"/>
          <w:szCs w:val="24"/>
          <w:lang w:eastAsia="en-US"/>
        </w:rPr>
      </w:pPr>
      <w:r>
        <w:rPr>
          <w:rStyle w:val="Emphasis"/>
          <w:i w:val="0"/>
          <w:iCs w:val="0"/>
        </w:rPr>
        <w:t>data relating to criminal convictions or offences or related security measures.</w:t>
      </w:r>
    </w:p>
    <w:p w14:paraId="07581D17" w14:textId="77777777" w:rsidR="00140063" w:rsidRPr="0094633D" w:rsidRDefault="00140063" w:rsidP="00140063">
      <w:pPr>
        <w:pStyle w:val="BodyText1"/>
      </w:pPr>
      <w:r>
        <w:t>Further personal data including special categories of personal data may be collected and/or processed where consent has been given (for example, school photographs for non-educational purposes).  If consent has been given then this may be revoked in which case the personal data will no longer collected/processed.</w:t>
      </w:r>
    </w:p>
    <w:p w14:paraId="5A60B6EC" w14:textId="77777777" w:rsidR="00140063" w:rsidRPr="00DE7977" w:rsidRDefault="00140063" w:rsidP="00140063">
      <w:pPr>
        <w:pStyle w:val="Heading1"/>
        <w:numPr>
          <w:ilvl w:val="0"/>
          <w:numId w:val="4"/>
        </w:numPr>
      </w:pPr>
      <w:r w:rsidRPr="00DE7977">
        <w:t>Categories of information we collect</w:t>
      </w:r>
    </w:p>
    <w:p w14:paraId="4B566515" w14:textId="77777777" w:rsidR="00140063" w:rsidRPr="00DE7977" w:rsidRDefault="00140063" w:rsidP="00140063">
      <w:pPr>
        <w:pStyle w:val="BodyText1"/>
      </w:pPr>
      <w:r>
        <w:t>We may collect the following types of personal data (please note this list does not include every type of personal data and may be updated from time to time)</w:t>
      </w:r>
      <w:r w:rsidRPr="00DE7977">
        <w:t>:</w:t>
      </w:r>
    </w:p>
    <w:p w14:paraId="4C70BF4E" w14:textId="77777777" w:rsidR="00140063" w:rsidRDefault="00B00947" w:rsidP="00140063">
      <w:pPr>
        <w:pStyle w:val="BodyText1"/>
        <w:numPr>
          <w:ilvl w:val="0"/>
          <w:numId w:val="19"/>
        </w:numPr>
      </w:pPr>
      <w:ins w:id="138" w:author="bnb" w:date="2018-02-27T13:55:00Z">
        <w:r>
          <w:t xml:space="preserve">name and </w:t>
        </w:r>
      </w:ins>
      <w:r w:rsidR="00140063" w:rsidRPr="00DE7977">
        <w:t>contact details;</w:t>
      </w:r>
    </w:p>
    <w:p w14:paraId="1C67E3A9" w14:textId="77777777" w:rsidR="00140063" w:rsidRDefault="00140063" w:rsidP="00140063">
      <w:pPr>
        <w:pStyle w:val="BodyText1"/>
        <w:numPr>
          <w:ilvl w:val="0"/>
          <w:numId w:val="19"/>
        </w:numPr>
      </w:pPr>
      <w:del w:id="139" w:author="bnb" w:date="2018-02-27T13:54:00Z">
        <w:r w:rsidDel="00B00947">
          <w:delText xml:space="preserve">data </w:delText>
        </w:r>
      </w:del>
      <w:ins w:id="140" w:author="bnb" w:date="2018-02-27T13:54:00Z">
        <w:r w:rsidR="00B00947">
          <w:t xml:space="preserve">date </w:t>
        </w:r>
      </w:ins>
      <w:r>
        <w:t>of birth;</w:t>
      </w:r>
    </w:p>
    <w:p w14:paraId="58959971" w14:textId="77777777" w:rsidR="00140063" w:rsidRDefault="00140063" w:rsidP="00140063">
      <w:pPr>
        <w:pStyle w:val="BodyText1"/>
        <w:numPr>
          <w:ilvl w:val="0"/>
          <w:numId w:val="19"/>
        </w:numPr>
      </w:pPr>
      <w:r>
        <w:t>national insurance number;</w:t>
      </w:r>
    </w:p>
    <w:p w14:paraId="7E2C7617" w14:textId="77777777" w:rsidR="00140063" w:rsidRPr="00DE7977" w:rsidRDefault="00140063" w:rsidP="00140063">
      <w:pPr>
        <w:pStyle w:val="BodyText1"/>
        <w:numPr>
          <w:ilvl w:val="0"/>
          <w:numId w:val="19"/>
        </w:numPr>
      </w:pPr>
      <w:r>
        <w:t>health and/or other medical information;</w:t>
      </w:r>
    </w:p>
    <w:p w14:paraId="0ABB3BBB" w14:textId="77777777" w:rsidR="00140063" w:rsidRPr="00DE7977" w:rsidRDefault="00140063" w:rsidP="00140063">
      <w:pPr>
        <w:pStyle w:val="BodyText1"/>
        <w:numPr>
          <w:ilvl w:val="0"/>
          <w:numId w:val="19"/>
        </w:numPr>
      </w:pPr>
      <w:r>
        <w:t>information in connection with education (included but not limited to unique pupil numbers, test results, post 16 learning information and other records)</w:t>
      </w:r>
      <w:r w:rsidRPr="00DE7977">
        <w:t>;</w:t>
      </w:r>
    </w:p>
    <w:p w14:paraId="4BEF33A6" w14:textId="77777777" w:rsidR="00140063" w:rsidRPr="00DE7977" w:rsidRDefault="00140063" w:rsidP="00140063">
      <w:pPr>
        <w:pStyle w:val="BodyText1"/>
        <w:numPr>
          <w:ilvl w:val="0"/>
          <w:numId w:val="19"/>
        </w:numPr>
      </w:pPr>
      <w:r w:rsidRPr="00DE7977">
        <w:t>attendance information;</w:t>
      </w:r>
    </w:p>
    <w:p w14:paraId="329D426B" w14:textId="77777777" w:rsidR="00140063" w:rsidRDefault="00140063" w:rsidP="00140063">
      <w:pPr>
        <w:pStyle w:val="BodyText1"/>
        <w:numPr>
          <w:ilvl w:val="0"/>
          <w:numId w:val="19"/>
        </w:numPr>
      </w:pPr>
      <w:r>
        <w:t xml:space="preserve">behavioural and disciplinary </w:t>
      </w:r>
      <w:r w:rsidRPr="00DE7977">
        <w:t>information;</w:t>
      </w:r>
    </w:p>
    <w:p w14:paraId="5609D7EA" w14:textId="77777777" w:rsidR="00140063" w:rsidRPr="00DE7977" w:rsidRDefault="00140063" w:rsidP="00140063">
      <w:pPr>
        <w:pStyle w:val="BodyText1"/>
        <w:numPr>
          <w:ilvl w:val="0"/>
          <w:numId w:val="19"/>
        </w:numPr>
      </w:pPr>
      <w:r>
        <w:t>free school meal eligibility;</w:t>
      </w:r>
    </w:p>
    <w:p w14:paraId="52AD0C11" w14:textId="77777777" w:rsidR="00140063" w:rsidRPr="00E23ABE" w:rsidRDefault="00140063" w:rsidP="00140063">
      <w:pPr>
        <w:pStyle w:val="BodyText1"/>
        <w:numPr>
          <w:ilvl w:val="0"/>
          <w:numId w:val="19"/>
        </w:numPr>
      </w:pPr>
      <w:r>
        <w:t>information received in connection with any complaint</w:t>
      </w:r>
      <w:r w:rsidRPr="00103CA3">
        <w:rPr>
          <w:color w:val="000000"/>
        </w:rPr>
        <w:t>;</w:t>
      </w:r>
    </w:p>
    <w:p w14:paraId="53B4BCC5" w14:textId="77777777" w:rsidR="00140063" w:rsidRPr="00DE7977" w:rsidRDefault="00140063" w:rsidP="00140063">
      <w:pPr>
        <w:pStyle w:val="BodyText1"/>
        <w:numPr>
          <w:ilvl w:val="0"/>
          <w:numId w:val="19"/>
        </w:numPr>
      </w:pPr>
      <w:r w:rsidRPr="00DE7977">
        <w:t>personal characteristics, such as:</w:t>
      </w:r>
    </w:p>
    <w:p w14:paraId="57BAAE2D" w14:textId="77777777" w:rsidR="00140063" w:rsidRDefault="00140063" w:rsidP="00140063">
      <w:pPr>
        <w:pStyle w:val="BodyText1"/>
        <w:numPr>
          <w:ilvl w:val="1"/>
          <w:numId w:val="19"/>
        </w:numPr>
      </w:pPr>
      <w:r w:rsidRPr="00DE7977">
        <w:t xml:space="preserve">their </w:t>
      </w:r>
      <w:r>
        <w:t xml:space="preserve">nationality and </w:t>
      </w:r>
      <w:r w:rsidRPr="00DE7977">
        <w:t>ethnic group;</w:t>
      </w:r>
    </w:p>
    <w:p w14:paraId="2FB8E1AB" w14:textId="77777777" w:rsidR="00140063" w:rsidRDefault="00140063" w:rsidP="00140063">
      <w:pPr>
        <w:pStyle w:val="BodyText1"/>
        <w:numPr>
          <w:ilvl w:val="1"/>
          <w:numId w:val="19"/>
        </w:numPr>
      </w:pPr>
      <w:r>
        <w:t>their religion;</w:t>
      </w:r>
    </w:p>
    <w:p w14:paraId="62B6377C" w14:textId="77777777" w:rsidR="00140063" w:rsidRPr="00DE7977" w:rsidRDefault="00140063" w:rsidP="00140063">
      <w:pPr>
        <w:pStyle w:val="BodyText1"/>
        <w:numPr>
          <w:ilvl w:val="1"/>
          <w:numId w:val="19"/>
        </w:numPr>
      </w:pPr>
      <w:r>
        <w:t>their first-language;</w:t>
      </w:r>
    </w:p>
    <w:p w14:paraId="037B6C23" w14:textId="77777777" w:rsidR="00140063" w:rsidRDefault="00140063" w:rsidP="00140063">
      <w:pPr>
        <w:pStyle w:val="BodyText1"/>
        <w:numPr>
          <w:ilvl w:val="1"/>
          <w:numId w:val="19"/>
        </w:numPr>
      </w:pPr>
      <w:r w:rsidRPr="00DE7977">
        <w:t>any special educ</w:t>
      </w:r>
      <w:r>
        <w:t>ational needs they may have;</w:t>
      </w:r>
    </w:p>
    <w:p w14:paraId="30F03742" w14:textId="77777777" w:rsidR="00140063" w:rsidRDefault="00140063" w:rsidP="00140063">
      <w:pPr>
        <w:pStyle w:val="BodyText1"/>
        <w:numPr>
          <w:ilvl w:val="1"/>
          <w:numId w:val="19"/>
        </w:numPr>
      </w:pPr>
      <w:r>
        <w:t>any relevant protected characteristics.</w:t>
      </w:r>
    </w:p>
    <w:p w14:paraId="0A84AFD4" w14:textId="77777777" w:rsidR="00140063" w:rsidRPr="0001405D" w:rsidRDefault="00140063" w:rsidP="00140063">
      <w:pPr>
        <w:pStyle w:val="BodyText1"/>
        <w:numPr>
          <w:ilvl w:val="0"/>
          <w:numId w:val="19"/>
        </w:numPr>
      </w:pPr>
      <w:r>
        <w:rPr>
          <w:color w:val="000000"/>
        </w:rPr>
        <w:t>employees' qualifications and contractual information, such as:</w:t>
      </w:r>
    </w:p>
    <w:p w14:paraId="1F5A0B1E" w14:textId="77777777" w:rsidR="00B00947" w:rsidRPr="00B00947" w:rsidRDefault="00B00947" w:rsidP="2FF398D1">
      <w:pPr>
        <w:pStyle w:val="BodyText1"/>
        <w:numPr>
          <w:ilvl w:val="1"/>
          <w:numId w:val="19"/>
        </w:numPr>
        <w:rPr>
          <w:ins w:id="141" w:author="bnb" w:date="2018-02-27T13:55:00Z"/>
          <w:rPrChange w:id="142" w:author="M DEANS" w:date="2018-04-24T07:26:00Z">
            <w:rPr>
              <w:ins w:id="143" w:author="bnb" w:date="2018-02-27T13:55:00Z"/>
              <w:color w:val="000000"/>
            </w:rPr>
          </w:rPrChange>
        </w:rPr>
      </w:pPr>
      <w:ins w:id="144" w:author="bnb" w:date="2018-02-27T13:55:00Z">
        <w:r>
          <w:rPr>
            <w:color w:val="000000"/>
          </w:rPr>
          <w:t>right to work information;</w:t>
        </w:r>
      </w:ins>
    </w:p>
    <w:p w14:paraId="5C695317" w14:textId="77777777" w:rsidR="00140063" w:rsidRPr="0001405D" w:rsidRDefault="00140063" w:rsidP="00140063">
      <w:pPr>
        <w:pStyle w:val="BodyText1"/>
        <w:numPr>
          <w:ilvl w:val="1"/>
          <w:numId w:val="19"/>
        </w:numPr>
      </w:pPr>
      <w:r>
        <w:rPr>
          <w:color w:val="000000"/>
        </w:rPr>
        <w:t>employee position and/or role;</w:t>
      </w:r>
    </w:p>
    <w:p w14:paraId="4FA58759" w14:textId="77777777" w:rsidR="00140063" w:rsidRPr="0001405D" w:rsidRDefault="00140063" w:rsidP="00140063">
      <w:pPr>
        <w:pStyle w:val="BodyText1"/>
        <w:numPr>
          <w:ilvl w:val="1"/>
          <w:numId w:val="19"/>
        </w:numPr>
      </w:pPr>
      <w:r>
        <w:rPr>
          <w:color w:val="000000"/>
        </w:rPr>
        <w:t>salary;</w:t>
      </w:r>
    </w:p>
    <w:p w14:paraId="1C46540D" w14:textId="77777777" w:rsidR="00140063" w:rsidRPr="00A86CEF" w:rsidRDefault="00140063" w:rsidP="00140063">
      <w:pPr>
        <w:pStyle w:val="BodyText1"/>
        <w:numPr>
          <w:ilvl w:val="1"/>
          <w:numId w:val="19"/>
        </w:numPr>
      </w:pPr>
      <w:r>
        <w:rPr>
          <w:color w:val="000000"/>
        </w:rPr>
        <w:t>employment start date;</w:t>
      </w:r>
    </w:p>
    <w:p w14:paraId="51132DB8" w14:textId="77777777" w:rsidR="00140063" w:rsidRPr="00A86CEF" w:rsidRDefault="00140063" w:rsidP="00140063">
      <w:pPr>
        <w:pStyle w:val="BodyText1"/>
        <w:numPr>
          <w:ilvl w:val="1"/>
          <w:numId w:val="19"/>
        </w:numPr>
      </w:pPr>
      <w:r>
        <w:rPr>
          <w:color w:val="000000"/>
        </w:rPr>
        <w:t>remuneration details.</w:t>
      </w:r>
    </w:p>
    <w:p w14:paraId="67CDD21E" w14:textId="7A37637E" w:rsidR="00140063" w:rsidRPr="00DE7977" w:rsidRDefault="00140063" w:rsidP="00140063">
      <w:pPr>
        <w:pStyle w:val="Heading1"/>
        <w:numPr>
          <w:ilvl w:val="0"/>
          <w:numId w:val="4"/>
        </w:numPr>
      </w:pPr>
      <w:r w:rsidRPr="00DE7977">
        <w:t>Who will have access to your data</w:t>
      </w:r>
      <w:del w:id="145" w:author="Mark Deans" w:date="2018-04-17T15:29:00Z">
        <w:r w:rsidDel="00DB05F0">
          <w:delText xml:space="preserve"> [</w:delText>
        </w:r>
        <w:r w:rsidRPr="00A86CEF" w:rsidDel="00DB05F0">
          <w:rPr>
            <w:highlight w:val="yellow"/>
          </w:rPr>
          <w:delText>DELETE SECTIONS AS APPLICABLE</w:delText>
        </w:r>
        <w:r w:rsidDel="00DB05F0">
          <w:delText>]</w:delText>
        </w:r>
      </w:del>
    </w:p>
    <w:p w14:paraId="5E02C6C7" w14:textId="77777777" w:rsidR="00140063" w:rsidRDefault="00140063" w:rsidP="00140063">
      <w:pPr>
        <w:pStyle w:val="BodyText1"/>
      </w:pPr>
      <w:r>
        <w:t>Personal data will be accessible by members of staff.  Where necessary, volunteers and governors will also have access to personal data.</w:t>
      </w:r>
    </w:p>
    <w:p w14:paraId="2B90A021" w14:textId="77777777" w:rsidR="00140063" w:rsidRPr="00DE7977" w:rsidRDefault="00140063" w:rsidP="00140063">
      <w:pPr>
        <w:pStyle w:val="BodyText1"/>
      </w:pPr>
      <w:r>
        <w:t xml:space="preserve">We will not share information about our pupils with third parties without consent unless we are required to do so by law or our policies. </w:t>
      </w:r>
      <w:r w:rsidRPr="00DE7977">
        <w:t xml:space="preserve">We will disclose </w:t>
      </w:r>
      <w:r>
        <w:t>personal data</w:t>
      </w:r>
      <w:r w:rsidRPr="00DE7977">
        <w:t xml:space="preserve"> to third parties:</w:t>
      </w:r>
    </w:p>
    <w:p w14:paraId="665BD1AD" w14:textId="77777777" w:rsidR="00140063" w:rsidRDefault="00140063" w:rsidP="00140063">
      <w:pPr>
        <w:pStyle w:val="BodyText1"/>
        <w:numPr>
          <w:ilvl w:val="0"/>
          <w:numId w:val="20"/>
        </w:numPr>
      </w:pPr>
      <w:r w:rsidRPr="00DE7977">
        <w:t>if we are under a duty to disclose or share your personal data in order to comply with any legal obligation</w:t>
      </w:r>
      <w:r>
        <w:t>; for example:</w:t>
      </w:r>
    </w:p>
    <w:p w14:paraId="6B87C2D2" w14:textId="19CC69B5" w:rsidR="00140063" w:rsidRPr="00E647A0" w:rsidDel="00FB423D" w:rsidRDefault="00FB423D" w:rsidP="00140063">
      <w:pPr>
        <w:pStyle w:val="BodyText1"/>
        <w:numPr>
          <w:ilvl w:val="1"/>
          <w:numId w:val="20"/>
        </w:numPr>
        <w:rPr>
          <w:del w:id="146" w:author="Mark Deans" w:date="2018-04-17T15:30:00Z"/>
        </w:rPr>
      </w:pPr>
      <w:bookmarkStart w:id="147" w:name="_9kR3WTr6GC468Uliw8wm0xo33t6ECH"/>
      <w:ins w:id="148" w:author="Mark Deans" w:date="2018-04-17T15:30:00Z">
        <w:r w:rsidRPr="55B9E428" w:rsidDel="00FB423D">
          <w:rPr>
            <w:rPrChange w:id="149" w:author="M DEANS" w:date="2018-04-24T07:44:00Z">
              <w:rPr>
                <w:szCs w:val="24"/>
              </w:rPr>
            </w:rPrChange>
          </w:rPr>
          <w:t xml:space="preserve"> </w:t>
        </w:r>
      </w:ins>
      <w:del w:id="150" w:author="Mark Deans" w:date="2018-04-17T15:30:00Z">
        <w:r w:rsidR="00140063" w:rsidDel="00FB423D">
          <w:rPr>
            <w:szCs w:val="24"/>
          </w:rPr>
          <w:delText>[</w:delText>
        </w:r>
        <w:r w:rsidR="00140063" w:rsidRPr="00A86CEF" w:rsidDel="00FB423D">
          <w:rPr>
            <w:szCs w:val="24"/>
            <w:highlight w:val="yellow"/>
          </w:rPr>
          <w:delText>MAINTAINED SCHOOLS</w:delText>
        </w:r>
        <w:r w:rsidR="00140063" w:rsidDel="00FB423D">
          <w:rPr>
            <w:szCs w:val="24"/>
          </w:rPr>
          <w:delText>]</w:delText>
        </w:r>
        <w:bookmarkEnd w:id="147"/>
        <w:r w:rsidR="00140063" w:rsidDel="00FB423D">
          <w:rPr>
            <w:szCs w:val="24"/>
          </w:rPr>
          <w:delText xml:space="preserve"> </w:delText>
        </w:r>
        <w:r w:rsidR="00140063" w:rsidRPr="00FA61FA" w:rsidDel="00FB423D">
          <w:rPr>
            <w:szCs w:val="24"/>
          </w:rPr>
          <w:delText xml:space="preserve">We are required to share information about our workforce members with our local authority (LA) under </w:delText>
        </w:r>
        <w:bookmarkStart w:id="151" w:name="_9kR3WTr27748D3rcszv1J8w25rPJ66n5EAGvxRN"/>
        <w:r w:rsidR="00140063" w:rsidRPr="00FA61FA" w:rsidDel="00FB423D">
          <w:rPr>
            <w:szCs w:val="24"/>
          </w:rPr>
          <w:delText>section 5 of the Education (Supply of Information about the School Workforce) (England) Regulations 2007</w:delText>
        </w:r>
        <w:bookmarkEnd w:id="151"/>
        <w:r w:rsidR="00140063" w:rsidRPr="00FA61FA" w:rsidDel="00FB423D">
          <w:rPr>
            <w:szCs w:val="24"/>
          </w:rPr>
          <w:delText xml:space="preserve"> and amendments</w:delText>
        </w:r>
        <w:r w:rsidR="00140063" w:rsidDel="00FB423D">
          <w:rPr>
            <w:szCs w:val="24"/>
          </w:rPr>
          <w:delText>;</w:delText>
        </w:r>
      </w:del>
    </w:p>
    <w:p w14:paraId="5249DE7C" w14:textId="15E1E2DD" w:rsidR="00140063" w:rsidRPr="00E647A0" w:rsidRDefault="00140063" w:rsidP="55B9E428">
      <w:pPr>
        <w:pStyle w:val="BodyText1"/>
        <w:numPr>
          <w:ilvl w:val="1"/>
          <w:numId w:val="20"/>
        </w:numPr>
      </w:pPr>
      <w:bookmarkStart w:id="152" w:name="_9kR3WTr6GC467Hbcejtyr2444s76w9HFK"/>
      <w:del w:id="153" w:author="Mark Deans" w:date="2018-04-17T15:30:00Z">
        <w:r w:rsidRPr="00E647A0" w:rsidDel="00FB423D">
          <w:rPr>
            <w:szCs w:val="24"/>
          </w:rPr>
          <w:delText>[</w:delText>
        </w:r>
        <w:r w:rsidRPr="00A86CEF" w:rsidDel="00FB423D">
          <w:rPr>
            <w:szCs w:val="24"/>
            <w:highlight w:val="yellow"/>
          </w:rPr>
          <w:delText>ACADEMIES/FREE SCHOOLS</w:delText>
        </w:r>
        <w:r w:rsidRPr="00E647A0" w:rsidDel="00FB423D">
          <w:rPr>
            <w:szCs w:val="24"/>
          </w:rPr>
          <w:delText>]</w:delText>
        </w:r>
        <w:bookmarkEnd w:id="152"/>
        <w:r w:rsidRPr="00E647A0" w:rsidDel="00FB423D">
          <w:rPr>
            <w:szCs w:val="24"/>
          </w:rPr>
          <w:delText xml:space="preserve"> </w:delText>
        </w:r>
      </w:del>
      <w:r w:rsidRPr="2FF398D1">
        <w:rPr>
          <w:rPrChange w:id="154" w:author="M DEANS" w:date="2018-04-24T07:26:00Z">
            <w:rPr>
              <w:szCs w:val="24"/>
            </w:rPr>
          </w:rPrChange>
        </w:rPr>
        <w:t>We are required to share information about our employees with t</w:t>
      </w:r>
      <w:bookmarkStart w:id="155" w:name="_9kMHG5YVt48867BP9H"/>
      <w:r w:rsidRPr="2FF398D1">
        <w:rPr>
          <w:rPrChange w:id="156" w:author="M DEANS" w:date="2018-04-24T07:26:00Z">
            <w:rPr>
              <w:szCs w:val="24"/>
            </w:rPr>
          </w:rPrChange>
        </w:rPr>
        <w:t>he DfE</w:t>
      </w:r>
      <w:bookmarkEnd w:id="155"/>
      <w:r w:rsidRPr="2FF398D1">
        <w:rPr>
          <w:rPrChange w:id="157" w:author="M DEANS" w:date="2018-04-24T07:26:00Z">
            <w:rPr>
              <w:szCs w:val="24"/>
            </w:rPr>
          </w:rPrChange>
        </w:rPr>
        <w:t xml:space="preserve"> under </w:t>
      </w:r>
      <w:bookmarkStart w:id="158" w:name="_9kMHG5YVt4996AF5teu1x3LAy47tRL88p7GCIxz"/>
      <w:r w:rsidRPr="2FF398D1">
        <w:rPr>
          <w:rPrChange w:id="159" w:author="M DEANS" w:date="2018-04-24T07:26:00Z">
            <w:rPr>
              <w:szCs w:val="24"/>
            </w:rPr>
          </w:rPrChange>
        </w:rPr>
        <w:t>section 5 of the Education (Supply of Information about the School Workforce) (England) Regulations 2007</w:t>
      </w:r>
      <w:bookmarkEnd w:id="158"/>
      <w:r w:rsidRPr="2FF398D1">
        <w:rPr>
          <w:rPrChange w:id="160" w:author="M DEANS" w:date="2018-04-24T07:26:00Z">
            <w:rPr>
              <w:szCs w:val="24"/>
            </w:rPr>
          </w:rPrChange>
        </w:rPr>
        <w:t xml:space="preserve"> and amendments. </w:t>
      </w:r>
    </w:p>
    <w:p w14:paraId="76E91FF9" w14:textId="77777777" w:rsidR="00140063" w:rsidRDefault="00140063" w:rsidP="00140063">
      <w:pPr>
        <w:pStyle w:val="BodyText1"/>
        <w:numPr>
          <w:ilvl w:val="1"/>
          <w:numId w:val="20"/>
        </w:numPr>
      </w:pPr>
      <w:r>
        <w:rPr>
          <w:szCs w:val="24"/>
        </w:rPr>
        <w:t>W</w:t>
      </w:r>
      <w:r w:rsidRPr="00FA61FA">
        <w:rPr>
          <w:szCs w:val="24"/>
        </w:rPr>
        <w:t xml:space="preserve">e share </w:t>
      </w:r>
      <w:r>
        <w:rPr>
          <w:szCs w:val="24"/>
        </w:rPr>
        <w:t xml:space="preserve">pupils' </w:t>
      </w:r>
      <w:r w:rsidRPr="00FA61FA">
        <w:rPr>
          <w:szCs w:val="24"/>
        </w:rPr>
        <w:t xml:space="preserve">personal data with the </w:t>
      </w:r>
      <w:bookmarkStart w:id="161" w:name="_9kMIH5YVt68669BN8rorB7tvB40DeL88p7GCI"/>
      <w:r w:rsidRPr="00FA61FA">
        <w:rPr>
          <w:szCs w:val="24"/>
        </w:rPr>
        <w:t>Department for Education</w:t>
      </w:r>
      <w:bookmarkEnd w:id="161"/>
      <w:r w:rsidRPr="00FA61FA">
        <w:rPr>
          <w:szCs w:val="24"/>
        </w:rPr>
        <w:t xml:space="preserve"> (</w:t>
      </w:r>
      <w:bookmarkStart w:id="162" w:name="_9kMIH5YVt48867BP9H"/>
      <w:r w:rsidRPr="00FA61FA">
        <w:rPr>
          <w:szCs w:val="24"/>
        </w:rPr>
        <w:t>DfE</w:t>
      </w:r>
      <w:bookmarkEnd w:id="162"/>
      <w:r>
        <w:rPr>
          <w:szCs w:val="24"/>
        </w:rPr>
        <w:t>) in relation to</w:t>
      </w:r>
      <w:r w:rsidRPr="00FA61FA">
        <w:rPr>
          <w:szCs w:val="24"/>
        </w:rPr>
        <w:t xml:space="preserve"> school funding / expenditure and the assessment </w:t>
      </w:r>
      <w:r>
        <w:rPr>
          <w:szCs w:val="24"/>
        </w:rPr>
        <w:t xml:space="preserve">of </w:t>
      </w:r>
      <w:r w:rsidRPr="00FA61FA">
        <w:rPr>
          <w:szCs w:val="24"/>
        </w:rPr>
        <w:t>educational attainment</w:t>
      </w:r>
      <w:r>
        <w:rPr>
          <w:szCs w:val="24"/>
        </w:rPr>
        <w:t xml:space="preserve"> (please see Section </w:t>
      </w:r>
      <w:r>
        <w:rPr>
          <w:szCs w:val="24"/>
        </w:rPr>
        <w:fldChar w:fldCharType="begin"/>
      </w:r>
      <w:r>
        <w:rPr>
          <w:szCs w:val="24"/>
        </w:rPr>
        <w:instrText xml:space="preserve"> REF _Ref502838258 \r \h </w:instrText>
      </w:r>
      <w:r>
        <w:rPr>
          <w:szCs w:val="24"/>
        </w:rPr>
      </w:r>
      <w:r>
        <w:rPr>
          <w:szCs w:val="24"/>
        </w:rPr>
        <w:fldChar w:fldCharType="separate"/>
      </w:r>
      <w:bookmarkStart w:id="163" w:name="_9kMHG5YVt4BB68GMTkmliz0kz971t9GCIMEEVOM"/>
      <w:r>
        <w:rPr>
          <w:szCs w:val="24"/>
        </w:rPr>
        <w:t>6</w:t>
      </w:r>
      <w:bookmarkEnd w:id="163"/>
      <w:r>
        <w:rPr>
          <w:szCs w:val="24"/>
        </w:rPr>
        <w:fldChar w:fldCharType="end"/>
      </w:r>
      <w:r>
        <w:rPr>
          <w:szCs w:val="24"/>
        </w:rPr>
        <w:t>);</w:t>
      </w:r>
    </w:p>
    <w:p w14:paraId="687C86FF" w14:textId="77777777" w:rsidR="00140063" w:rsidRDefault="00140063" w:rsidP="00140063">
      <w:pPr>
        <w:pStyle w:val="BodyText1"/>
        <w:numPr>
          <w:ilvl w:val="0"/>
          <w:numId w:val="20"/>
        </w:numPr>
      </w:pPr>
      <w:r>
        <w:t xml:space="preserve">in order to enforce any </w:t>
      </w:r>
      <w:r w:rsidRPr="00DE7977">
        <w:t>agreements with you;</w:t>
      </w:r>
    </w:p>
    <w:p w14:paraId="0C53C213" w14:textId="31B27849" w:rsidR="00140063" w:rsidRPr="00CA3EA0" w:rsidRDefault="00140063" w:rsidP="04947B05">
      <w:pPr>
        <w:pStyle w:val="BodyText1"/>
        <w:numPr>
          <w:ilvl w:val="0"/>
          <w:numId w:val="20"/>
        </w:numPr>
        <w:rPr>
          <w:rPrChange w:id="164" w:author="M DEANS" w:date="2018-04-24T07:28:00Z">
            <w:rPr>
              <w:highlight w:val="yellow"/>
            </w:rPr>
          </w:rPrChange>
        </w:rPr>
      </w:pPr>
      <w:r w:rsidRPr="00CA3EA0">
        <w:rPr>
          <w:rPrChange w:id="165" w:author="Mark Deans" w:date="2018-04-17T15:30:00Z">
            <w:rPr>
              <w:highlight w:val="yellow"/>
            </w:rPr>
          </w:rPrChange>
        </w:rPr>
        <w:t xml:space="preserve">in order to perform contracts with third party suppliers for purposes listed in Section </w:t>
      </w:r>
      <w:r w:rsidRPr="04947B05">
        <w:rPr>
          <w:rPrChange w:id="166" w:author="M DEANS" w:date="2018-04-24T07:28:00Z">
            <w:rPr>
              <w:highlight w:val="yellow"/>
            </w:rPr>
          </w:rPrChange>
        </w:rPr>
        <w:fldChar w:fldCharType="begin"/>
      </w:r>
      <w:r w:rsidRPr="00CA3EA0">
        <w:rPr>
          <w:rPrChange w:id="167" w:author="Mark Deans" w:date="2018-04-17T15:30:00Z">
            <w:rPr>
              <w:highlight w:val="yellow"/>
            </w:rPr>
          </w:rPrChange>
        </w:rPr>
        <w:instrText xml:space="preserve"> REF _Ref505759538 \r \h  \* MERGEFORMAT </w:instrText>
      </w:r>
      <w:r w:rsidRPr="04947B05">
        <w:rPr>
          <w:rPrChange w:id="168" w:author="M DEANS" w:date="2018-04-24T07:28:00Z">
            <w:rPr/>
          </w:rPrChange>
        </w:rPr>
      </w:r>
      <w:r w:rsidRPr="04947B05">
        <w:rPr>
          <w:rPrChange w:id="169" w:author="Mark Deans" w:date="2018-04-17T15:30:00Z">
            <w:rPr>
              <w:highlight w:val="yellow"/>
            </w:rPr>
          </w:rPrChange>
        </w:rPr>
        <w:fldChar w:fldCharType="separate"/>
      </w:r>
      <w:r w:rsidRPr="00CA3EA0">
        <w:rPr>
          <w:rPrChange w:id="170" w:author="Mark Deans" w:date="2018-04-17T15:30:00Z">
            <w:rPr>
              <w:highlight w:val="yellow"/>
            </w:rPr>
          </w:rPrChange>
        </w:rPr>
        <w:t>2</w:t>
      </w:r>
      <w:r w:rsidRPr="04947B05">
        <w:rPr>
          <w:rPrChange w:id="171" w:author="M DEANS" w:date="2018-04-24T07:28:00Z">
            <w:rPr>
              <w:highlight w:val="yellow"/>
            </w:rPr>
          </w:rPrChange>
        </w:rPr>
        <w:fldChar w:fldCharType="end"/>
      </w:r>
      <w:r w:rsidRPr="00CA3EA0">
        <w:rPr>
          <w:rPrChange w:id="172" w:author="Mark Deans" w:date="2018-04-17T15:30:00Z">
            <w:rPr>
              <w:highlight w:val="yellow"/>
            </w:rPr>
          </w:rPrChange>
        </w:rPr>
        <w:t xml:space="preserve">.  Our </w:t>
      </w:r>
      <w:ins w:id="173" w:author="M DEANS" w:date="2018-04-24T07:28:00Z">
        <w:r w:rsidR="04947B05" w:rsidRPr="00CA3EA0">
          <w:rPr>
            <w:rPrChange w:id="174" w:author="Mark Deans" w:date="2018-04-17T15:30:00Z">
              <w:rPr>
                <w:highlight w:val="yellow"/>
              </w:rPr>
            </w:rPrChange>
          </w:rPr>
          <w:t xml:space="preserve">schools </w:t>
        </w:r>
      </w:ins>
      <w:r w:rsidRPr="00CA3EA0">
        <w:rPr>
          <w:rPrChange w:id="175" w:author="Mark Deans" w:date="2018-04-17T15:30:00Z">
            <w:rPr>
              <w:highlight w:val="yellow"/>
            </w:rPr>
          </w:rPrChange>
        </w:rPr>
        <w:t>third party suppliers include:</w:t>
      </w:r>
    </w:p>
    <w:p w14:paraId="0F88413E" w14:textId="7E6AB7DF" w:rsidR="2DF96123" w:rsidDel="0E93C8D5" w:rsidRDefault="2DF96123">
      <w:pPr>
        <w:pStyle w:val="BodyText1"/>
        <w:numPr>
          <w:ilvl w:val="1"/>
          <w:numId w:val="20"/>
        </w:numPr>
        <w:rPr>
          <w:ins w:id="176" w:author="M DEANS" w:date="2018-04-24T07:25:00Z"/>
          <w:del w:id="177" w:author="M DEANS" w:date="2018-04-24T07:26:00Z"/>
        </w:rPr>
        <w:pPrChange w:id="178" w:author="M DEANS" w:date="2018-04-24T07:25:00Z">
          <w:pPr/>
        </w:pPrChange>
      </w:pPr>
    </w:p>
    <w:p w14:paraId="0C6F844E" w14:textId="6E5ED775" w:rsidR="0E93C8D5" w:rsidRDefault="0E93C8D5">
      <w:pPr>
        <w:pStyle w:val="BodyText1"/>
        <w:numPr>
          <w:ilvl w:val="1"/>
          <w:numId w:val="20"/>
        </w:numPr>
        <w:rPr>
          <w:ins w:id="179" w:author="M DEANS" w:date="2018-04-24T07:26:00Z"/>
        </w:rPr>
        <w:pPrChange w:id="180" w:author="M DEANS" w:date="2018-04-24T07:26:00Z">
          <w:pPr/>
        </w:pPrChange>
      </w:pPr>
      <w:ins w:id="181" w:author="M DEANS" w:date="2018-04-24T07:26:00Z">
        <w:r>
          <w:t>Adobe Systems Inc</w:t>
        </w:r>
      </w:ins>
    </w:p>
    <w:p w14:paraId="7E651471" w14:textId="4E0C8401" w:rsidR="0E93C8D5" w:rsidRDefault="0E93C8D5">
      <w:pPr>
        <w:pStyle w:val="BodyText1"/>
        <w:numPr>
          <w:ilvl w:val="1"/>
          <w:numId w:val="20"/>
        </w:numPr>
        <w:rPr>
          <w:ins w:id="182" w:author="M DEANS" w:date="2018-04-24T07:28:00Z"/>
        </w:rPr>
        <w:pPrChange w:id="183" w:author="M DEANS" w:date="2018-04-24T07:26:00Z">
          <w:pPr/>
        </w:pPrChange>
      </w:pPr>
      <w:ins w:id="184" w:author="M DEANS" w:date="2018-04-24T07:26:00Z">
        <w:r>
          <w:t>Apple Inc</w:t>
        </w:r>
      </w:ins>
    </w:p>
    <w:p w14:paraId="68160BA3" w14:textId="2E41F2BF" w:rsidR="04947B05" w:rsidRDefault="04947B05">
      <w:pPr>
        <w:pStyle w:val="BodyText1"/>
        <w:numPr>
          <w:ilvl w:val="1"/>
          <w:numId w:val="20"/>
        </w:numPr>
        <w:pPrChange w:id="185" w:author="M DEANS" w:date="2018-04-24T07:28:00Z">
          <w:pPr/>
        </w:pPrChange>
      </w:pPr>
      <w:ins w:id="186" w:author="M DEANS" w:date="2018-04-24T07:28:00Z">
        <w:r>
          <w:t>A</w:t>
        </w:r>
        <w:r w:rsidR="7278E8B2">
          <w:t>ssociation</w:t>
        </w:r>
        <w:r w:rsidR="7278E8B2" w:rsidRPr="4C993378">
          <w:t xml:space="preserve"> </w:t>
        </w:r>
        <w:r w:rsidR="7278E8B2">
          <w:t>of</w:t>
        </w:r>
        <w:r w:rsidR="7278E8B2" w:rsidRPr="4C993378">
          <w:t xml:space="preserve"> </w:t>
        </w:r>
        <w:r w:rsidR="7278E8B2">
          <w:t>School and College Lecturers (ASCL)</w:t>
        </w:r>
      </w:ins>
    </w:p>
    <w:p w14:paraId="72BF8822" w14:textId="3DA14E03" w:rsidR="00140063" w:rsidDel="009E74C3" w:rsidRDefault="00140063" w:rsidP="61772151">
      <w:pPr>
        <w:pStyle w:val="BodyText1"/>
        <w:numPr>
          <w:ilvl w:val="1"/>
          <w:numId w:val="20"/>
        </w:numPr>
        <w:rPr>
          <w:ins w:id="187" w:author="M DEANS" w:date="2018-04-24T07:29:00Z"/>
          <w:del w:id="188" w:author="Head" w:date="2018-04-26T20:07:00Z"/>
        </w:rPr>
      </w:pPr>
      <w:del w:id="189" w:author="Head" w:date="2018-04-26T20:07:00Z">
        <w:r w:rsidRPr="00CA3EA0" w:rsidDel="009E74C3">
          <w:rPr>
            <w:rPrChange w:id="190" w:author="Mark Deans" w:date="2018-04-17T15:30:00Z">
              <w:rPr>
                <w:highlight w:val="yellow"/>
              </w:rPr>
            </w:rPrChange>
          </w:rPr>
          <w:delText>[LIST YOUR THIRD PARTY SUPPLIERS]</w:delText>
        </w:r>
      </w:del>
      <w:ins w:id="191" w:author="M DEANS" w:date="2018-04-24T07:26:00Z">
        <w:del w:id="192" w:author="Head" w:date="2018-04-26T20:07:00Z">
          <w:r w:rsidR="0E93C8D5" w:rsidDel="009E74C3">
            <w:delText>AQA Education</w:delText>
          </w:r>
        </w:del>
      </w:ins>
    </w:p>
    <w:p w14:paraId="2FB1A936" w14:textId="29A1488D" w:rsidR="6186FB62" w:rsidDel="009E74C3" w:rsidRDefault="6186FB62">
      <w:pPr>
        <w:pStyle w:val="BodyText1"/>
        <w:numPr>
          <w:ilvl w:val="1"/>
          <w:numId w:val="20"/>
        </w:numPr>
        <w:rPr>
          <w:ins w:id="193" w:author="M DEANS" w:date="2018-04-24T07:29:00Z"/>
          <w:del w:id="194" w:author="Head" w:date="2018-04-26T20:07:00Z"/>
        </w:rPr>
        <w:pPrChange w:id="195" w:author="M DEANS" w:date="2018-04-24T07:29:00Z">
          <w:pPr/>
        </w:pPrChange>
      </w:pPr>
      <w:ins w:id="196" w:author="M DEANS" w:date="2018-04-24T07:29:00Z">
        <w:del w:id="197" w:author="Head" w:date="2018-04-26T20:07:00Z">
          <w:r w:rsidDel="009E74C3">
            <w:delText>BACS Payment Systems Ltd</w:delText>
          </w:r>
        </w:del>
      </w:ins>
    </w:p>
    <w:p w14:paraId="202D65FF" w14:textId="77DD98A9" w:rsidR="6186FB62" w:rsidRDefault="6186FB62">
      <w:pPr>
        <w:pStyle w:val="BodyText1"/>
        <w:numPr>
          <w:ilvl w:val="1"/>
          <w:numId w:val="20"/>
        </w:numPr>
        <w:pPrChange w:id="198" w:author="M DEANS" w:date="2018-04-24T07:29:00Z">
          <w:pPr/>
        </w:pPrChange>
      </w:pPr>
      <w:ins w:id="199" w:author="M DEANS" w:date="2018-04-24T07:29:00Z">
        <w:r>
          <w:t>Boardwork</w:t>
        </w:r>
        <w:r w:rsidR="61772151">
          <w:t>s Ltd</w:t>
        </w:r>
      </w:ins>
    </w:p>
    <w:p w14:paraId="044919CA" w14:textId="787F7748" w:rsidR="00140063" w:rsidRDefault="00CA3EA0" w:rsidP="75E86163">
      <w:pPr>
        <w:pStyle w:val="BodyText1"/>
        <w:numPr>
          <w:ilvl w:val="1"/>
          <w:numId w:val="20"/>
        </w:numPr>
        <w:rPr>
          <w:ins w:id="200" w:author="M DEANS" w:date="2018-04-24T07:30:00Z"/>
        </w:rPr>
      </w:pPr>
      <w:ins w:id="201" w:author="Mark Deans" w:date="2018-04-17T15:30:00Z">
        <w:r>
          <w:t>Capita (SIMS, Ago</w:t>
        </w:r>
      </w:ins>
      <w:ins w:id="202" w:author="Mark Deans" w:date="2018-04-17T15:31:00Z">
        <w:r>
          <w:t xml:space="preserve">ra, </w:t>
        </w:r>
        <w:r w:rsidR="00BD21BE">
          <w:t>Intouch)</w:t>
        </w:r>
      </w:ins>
    </w:p>
    <w:p w14:paraId="4076E712" w14:textId="5ABBFD6F" w:rsidR="1BDDE75A" w:rsidRDefault="1BDDE75A">
      <w:pPr>
        <w:pStyle w:val="BodyText1"/>
        <w:numPr>
          <w:ilvl w:val="1"/>
          <w:numId w:val="20"/>
        </w:numPr>
        <w:rPr>
          <w:ins w:id="203" w:author="M DEANS" w:date="2018-04-24T07:30:00Z"/>
        </w:rPr>
        <w:pPrChange w:id="204" w:author="M DEANS" w:date="2018-04-24T07:30:00Z">
          <w:pPr/>
        </w:pPrChange>
      </w:pPr>
      <w:ins w:id="205" w:author="M DEANS" w:date="2018-04-24T07:30:00Z">
        <w:r>
          <w:t>CISCO Systems Inc</w:t>
        </w:r>
      </w:ins>
    </w:p>
    <w:p w14:paraId="3A7B238F" w14:textId="5DD91572" w:rsidR="75E86163" w:rsidRDefault="75E86163">
      <w:pPr>
        <w:pStyle w:val="BodyText1"/>
        <w:numPr>
          <w:ilvl w:val="1"/>
          <w:numId w:val="20"/>
        </w:numPr>
        <w:rPr>
          <w:ins w:id="206" w:author="M DEANS" w:date="2018-04-24T07:30:00Z"/>
        </w:rPr>
        <w:pPrChange w:id="207" w:author="M DEANS" w:date="2018-04-24T07:30:00Z">
          <w:pPr/>
        </w:pPrChange>
      </w:pPr>
      <w:ins w:id="208" w:author="M DEANS" w:date="2018-04-24T07:30:00Z">
        <w:r>
          <w:t>DataPlan Payroll Ltd</w:t>
        </w:r>
      </w:ins>
    </w:p>
    <w:p w14:paraId="52992A74" w14:textId="1EB336CE" w:rsidR="75E86163" w:rsidRDefault="75E86163">
      <w:pPr>
        <w:pStyle w:val="BodyText1"/>
        <w:numPr>
          <w:ilvl w:val="1"/>
          <w:numId w:val="20"/>
        </w:numPr>
        <w:pPrChange w:id="209" w:author="M DEANS" w:date="2018-04-24T07:30:00Z">
          <w:pPr/>
        </w:pPrChange>
      </w:pPr>
      <w:ins w:id="210" w:author="M DEANS" w:date="2018-04-24T07:30:00Z">
        <w:r>
          <w:t>Department</w:t>
        </w:r>
      </w:ins>
      <w:ins w:id="211" w:author="M DEANS" w:date="2018-04-24T07:31:00Z">
        <w:r w:rsidR="294589DA">
          <w:t xml:space="preserve"> for Education</w:t>
        </w:r>
      </w:ins>
    </w:p>
    <w:p w14:paraId="49047328" w14:textId="765DB1A0" w:rsidR="00CA3EA0" w:rsidDel="009E74C3" w:rsidRDefault="00CA3EA0" w:rsidP="0E93C8D5">
      <w:pPr>
        <w:pStyle w:val="BodyText1"/>
        <w:numPr>
          <w:ilvl w:val="1"/>
          <w:numId w:val="20"/>
        </w:numPr>
        <w:rPr>
          <w:ins w:id="212" w:author="M DEANS" w:date="2018-04-24T07:26:00Z"/>
          <w:del w:id="213" w:author="Head" w:date="2018-04-26T20:07:00Z"/>
        </w:rPr>
      </w:pPr>
      <w:ins w:id="214" w:author="Mark Deans" w:date="2018-04-17T15:30:00Z">
        <w:del w:id="215" w:author="Head" w:date="2018-04-26T20:07:00Z">
          <w:r w:rsidDel="009E74C3">
            <w:delText>D2L (Brightspace)</w:delText>
          </w:r>
        </w:del>
      </w:ins>
    </w:p>
    <w:p w14:paraId="1801011E" w14:textId="7F01BAEB" w:rsidR="0E93C8D5" w:rsidDel="009E74C3" w:rsidRDefault="0E93C8D5">
      <w:pPr>
        <w:pStyle w:val="BodyText1"/>
        <w:numPr>
          <w:ilvl w:val="1"/>
          <w:numId w:val="20"/>
        </w:numPr>
        <w:rPr>
          <w:ins w:id="216" w:author="M DEANS" w:date="2018-04-24T07:31:00Z"/>
          <w:del w:id="217" w:author="Head" w:date="2018-04-26T20:07:00Z"/>
          <w:rPrChange w:id="218" w:author="M DEANS" w:date="2018-04-24T07:31:00Z">
            <w:rPr>
              <w:ins w:id="219" w:author="M DEANS" w:date="2018-04-24T07:31:00Z"/>
              <w:del w:id="220" w:author="Head" w:date="2018-04-26T20:07:00Z"/>
            </w:rPr>
          </w:rPrChange>
        </w:rPr>
        <w:pPrChange w:id="221" w:author="M DEANS" w:date="2018-04-24T07:31:00Z">
          <w:pPr/>
        </w:pPrChange>
      </w:pPr>
      <w:ins w:id="222" w:author="M DEANS" w:date="2018-04-24T07:26:00Z">
        <w:del w:id="223" w:author="Head" w:date="2018-04-26T20:07:00Z">
          <w:r w:rsidDel="009E74C3">
            <w:delText>Doddle Education</w:delText>
          </w:r>
        </w:del>
      </w:ins>
    </w:p>
    <w:p w14:paraId="5A0FF857" w14:textId="6894DD1D" w:rsidR="294589DA" w:rsidDel="009E74C3" w:rsidRDefault="294589DA">
      <w:pPr>
        <w:pStyle w:val="BodyText1"/>
        <w:numPr>
          <w:ilvl w:val="1"/>
          <w:numId w:val="20"/>
        </w:numPr>
        <w:rPr>
          <w:ins w:id="224" w:author="M DEANS" w:date="2018-04-24T07:31:00Z"/>
          <w:del w:id="225" w:author="Head" w:date="2018-04-26T20:07:00Z"/>
          <w:rPrChange w:id="226" w:author="M DEANS" w:date="2018-04-24T07:31:00Z">
            <w:rPr>
              <w:ins w:id="227" w:author="M DEANS" w:date="2018-04-24T07:31:00Z"/>
              <w:del w:id="228" w:author="Head" w:date="2018-04-26T20:07:00Z"/>
            </w:rPr>
          </w:rPrChange>
        </w:rPr>
        <w:pPrChange w:id="229" w:author="M DEANS" w:date="2018-04-24T07:31:00Z">
          <w:pPr/>
        </w:pPrChange>
      </w:pPr>
      <w:ins w:id="230" w:author="M DEANS" w:date="2018-04-24T07:31:00Z">
        <w:del w:id="231" w:author="Head" w:date="2018-04-26T20:07:00Z">
          <w:r w:rsidDel="009E74C3">
            <w:delText>E4Education Ltd</w:delText>
          </w:r>
        </w:del>
      </w:ins>
    </w:p>
    <w:p w14:paraId="02166EE5" w14:textId="6699FA72" w:rsidR="25B2BF24" w:rsidDel="009E74C3" w:rsidRDefault="25B2BF24">
      <w:pPr>
        <w:pStyle w:val="BodyText1"/>
        <w:numPr>
          <w:ilvl w:val="1"/>
          <w:numId w:val="20"/>
        </w:numPr>
        <w:rPr>
          <w:ins w:id="232" w:author="M DEANS" w:date="2018-04-24T07:32:00Z"/>
          <w:del w:id="233" w:author="Head" w:date="2018-04-26T20:07:00Z"/>
          <w:rPrChange w:id="234" w:author="M DEANS" w:date="2018-04-24T07:32:00Z">
            <w:rPr>
              <w:ins w:id="235" w:author="M DEANS" w:date="2018-04-24T07:32:00Z"/>
              <w:del w:id="236" w:author="Head" w:date="2018-04-26T20:07:00Z"/>
            </w:rPr>
          </w:rPrChange>
        </w:rPr>
        <w:pPrChange w:id="237" w:author="M DEANS" w:date="2018-04-24T07:32:00Z">
          <w:pPr/>
        </w:pPrChange>
      </w:pPr>
      <w:ins w:id="238" w:author="M DEANS" w:date="2018-04-24T07:31:00Z">
        <w:del w:id="239" w:author="Head" w:date="2018-04-26T20:07:00Z">
          <w:r w:rsidDel="009E74C3">
            <w:delText>Explain Everything Inc</w:delText>
          </w:r>
        </w:del>
      </w:ins>
    </w:p>
    <w:p w14:paraId="249A5AB9" w14:textId="1BD4C068" w:rsidR="51D323CE" w:rsidRDefault="51D323CE">
      <w:pPr>
        <w:pStyle w:val="BodyText1"/>
        <w:numPr>
          <w:ilvl w:val="1"/>
          <w:numId w:val="20"/>
        </w:numPr>
        <w:rPr>
          <w:ins w:id="240" w:author="M DEANS" w:date="2018-04-24T07:32:00Z"/>
        </w:rPr>
        <w:pPrChange w:id="241" w:author="M DEANS" w:date="2018-04-24T07:32:00Z">
          <w:pPr/>
        </w:pPrChange>
      </w:pPr>
      <w:ins w:id="242" w:author="M DEANS" w:date="2018-04-24T07:32:00Z">
        <w:r>
          <w:t>FFT Education Ltd</w:t>
        </w:r>
      </w:ins>
    </w:p>
    <w:p w14:paraId="668F1328" w14:textId="444CE80F" w:rsidR="4CC91EDC" w:rsidRDefault="4CC91EDC">
      <w:pPr>
        <w:pStyle w:val="BodyText1"/>
        <w:numPr>
          <w:ilvl w:val="1"/>
          <w:numId w:val="20"/>
        </w:numPr>
        <w:pPrChange w:id="243" w:author="M DEANS" w:date="2018-04-24T07:32:00Z">
          <w:pPr/>
        </w:pPrChange>
      </w:pPr>
      <w:ins w:id="244" w:author="M DEANS" w:date="2018-04-24T07:32:00Z">
        <w:r>
          <w:t>GDPRis</w:t>
        </w:r>
      </w:ins>
    </w:p>
    <w:p w14:paraId="3A03940F" w14:textId="4E5BAFD9" w:rsidR="2FF398D1" w:rsidDel="009E74C3" w:rsidRDefault="2FF398D1">
      <w:pPr>
        <w:pStyle w:val="BodyText1"/>
        <w:numPr>
          <w:ilvl w:val="1"/>
          <w:numId w:val="20"/>
        </w:numPr>
        <w:rPr>
          <w:ins w:id="245" w:author="M DEANS" w:date="2018-04-24T07:33:00Z"/>
          <w:del w:id="246" w:author="Head" w:date="2018-04-26T20:07:00Z"/>
          <w:rPrChange w:id="247" w:author="M DEANS" w:date="2018-04-24T07:33:00Z">
            <w:rPr>
              <w:ins w:id="248" w:author="M DEANS" w:date="2018-04-24T07:33:00Z"/>
              <w:del w:id="249" w:author="Head" w:date="2018-04-26T20:07:00Z"/>
            </w:rPr>
          </w:rPrChange>
        </w:rPr>
        <w:pPrChange w:id="250" w:author="M DEANS" w:date="2018-04-24T07:33:00Z">
          <w:pPr/>
        </w:pPrChange>
      </w:pPr>
      <w:ins w:id="251" w:author="M DEANS" w:date="2018-04-24T07:26:00Z">
        <w:del w:id="252" w:author="Head" w:date="2018-04-26T20:07:00Z">
          <w:r w:rsidDel="009E74C3">
            <w:delText>Groupcall</w:delText>
          </w:r>
        </w:del>
      </w:ins>
    </w:p>
    <w:p w14:paraId="59A4C33C" w14:textId="0106BFA8" w:rsidR="491B3F1E" w:rsidDel="009E74C3" w:rsidRDefault="491B3F1E">
      <w:pPr>
        <w:pStyle w:val="BodyText1"/>
        <w:numPr>
          <w:ilvl w:val="1"/>
          <w:numId w:val="20"/>
        </w:numPr>
        <w:rPr>
          <w:del w:id="253" w:author="Head" w:date="2018-04-26T20:07:00Z"/>
        </w:rPr>
        <w:pPrChange w:id="254" w:author="M DEANS" w:date="2018-04-24T07:33:00Z">
          <w:pPr/>
        </w:pPrChange>
      </w:pPr>
      <w:ins w:id="255" w:author="M DEANS" w:date="2018-04-24T07:33:00Z">
        <w:del w:id="256" w:author="Head" w:date="2018-04-26T20:07:00Z">
          <w:r w:rsidDel="009E74C3">
            <w:delText>Impero Solutions Ltd</w:delText>
          </w:r>
        </w:del>
      </w:ins>
    </w:p>
    <w:p w14:paraId="2DA5C02A" w14:textId="308ED4AB" w:rsidR="09FCFC74" w:rsidDel="009E74C3" w:rsidRDefault="09FCFC74">
      <w:pPr>
        <w:pStyle w:val="BodyText1"/>
        <w:numPr>
          <w:ilvl w:val="1"/>
          <w:numId w:val="20"/>
        </w:numPr>
        <w:rPr>
          <w:ins w:id="257" w:author="M DEANS" w:date="2018-04-24T07:27:00Z"/>
          <w:del w:id="258" w:author="Head" w:date="2018-04-26T20:07:00Z"/>
        </w:rPr>
        <w:pPrChange w:id="259" w:author="M DEANS" w:date="2018-04-24T07:27:00Z">
          <w:pPr/>
        </w:pPrChange>
      </w:pPr>
      <w:ins w:id="260" w:author="M DEANS" w:date="2018-04-24T07:27:00Z">
        <w:del w:id="261" w:author="Head" w:date="2018-04-26T20:07:00Z">
          <w:r w:rsidDel="009E74C3">
            <w:delText>Kerboodle Education</w:delText>
          </w:r>
        </w:del>
      </w:ins>
    </w:p>
    <w:p w14:paraId="031293BE" w14:textId="1AD8301E" w:rsidR="09FCFC74" w:rsidRDefault="09FCFC74">
      <w:pPr>
        <w:pStyle w:val="BodyText1"/>
        <w:numPr>
          <w:ilvl w:val="1"/>
          <w:numId w:val="20"/>
        </w:numPr>
        <w:rPr>
          <w:ins w:id="262" w:author="Head" w:date="2018-04-26T20:09:00Z"/>
        </w:rPr>
        <w:pPrChange w:id="263" w:author="M DEANS" w:date="2018-04-24T07:27:00Z">
          <w:pPr/>
        </w:pPrChange>
      </w:pPr>
      <w:ins w:id="264" w:author="M DEANS" w:date="2018-04-24T07:27:00Z">
        <w:r>
          <w:t>Konica Print Systems</w:t>
        </w:r>
      </w:ins>
    </w:p>
    <w:p w14:paraId="72BAB8C6" w14:textId="7D962B89" w:rsidR="009E74C3" w:rsidRDefault="009E74C3">
      <w:pPr>
        <w:pStyle w:val="BodyText1"/>
        <w:numPr>
          <w:ilvl w:val="1"/>
          <w:numId w:val="20"/>
        </w:numPr>
        <w:rPr>
          <w:ins w:id="265" w:author="M DEANS" w:date="2018-04-24T07:27:00Z"/>
          <w:rPrChange w:id="266" w:author="M DEANS" w:date="2018-04-24T07:27:00Z">
            <w:rPr>
              <w:ins w:id="267" w:author="M DEANS" w:date="2018-04-24T07:27:00Z"/>
            </w:rPr>
          </w:rPrChange>
        </w:rPr>
        <w:pPrChange w:id="268" w:author="M DEANS" w:date="2018-04-24T07:27:00Z">
          <w:pPr/>
        </w:pPrChange>
      </w:pPr>
      <w:ins w:id="269" w:author="Head" w:date="2018-04-26T20:09:00Z">
        <w:r>
          <w:t>Marvellous Me</w:t>
        </w:r>
      </w:ins>
    </w:p>
    <w:p w14:paraId="2F98DFD2" w14:textId="3F514C8C" w:rsidR="45060A51" w:rsidRDefault="45060A51">
      <w:pPr>
        <w:pStyle w:val="BodyText1"/>
        <w:numPr>
          <w:ilvl w:val="1"/>
          <w:numId w:val="20"/>
        </w:numPr>
        <w:rPr>
          <w:rPrChange w:id="270" w:author="M DEANS" w:date="2018-04-24T07:35:00Z">
            <w:rPr/>
          </w:rPrChange>
        </w:rPr>
        <w:pPrChange w:id="271" w:author="M DEANS" w:date="2018-04-24T07:35:00Z">
          <w:pPr/>
        </w:pPrChange>
      </w:pPr>
      <w:ins w:id="272" w:author="M DEANS" w:date="2018-04-24T07:27:00Z">
        <w:r>
          <w:t>Microsoft</w:t>
        </w:r>
      </w:ins>
    </w:p>
    <w:p w14:paraId="19C58368" w14:textId="36FFA397" w:rsidR="037776D8" w:rsidRDefault="62419DF2">
      <w:pPr>
        <w:pStyle w:val="BodyText1"/>
        <w:numPr>
          <w:ilvl w:val="1"/>
          <w:numId w:val="20"/>
        </w:numPr>
        <w:rPr>
          <w:ins w:id="273" w:author="M DEANS" w:date="2018-04-24T07:35:00Z"/>
          <w:rPrChange w:id="274" w:author="M DEANS" w:date="2018-04-24T07:35:00Z">
            <w:rPr>
              <w:ins w:id="275" w:author="M DEANS" w:date="2018-04-24T07:35:00Z"/>
            </w:rPr>
          </w:rPrChange>
        </w:rPr>
        <w:pPrChange w:id="276" w:author="M DEANS" w:date="2018-04-24T07:35:00Z">
          <w:pPr/>
        </w:pPrChange>
      </w:pPr>
      <w:ins w:id="277" w:author="M DEANS" w:date="2018-04-24T07:35:00Z">
        <w:r>
          <w:t>NASUWT</w:t>
        </w:r>
      </w:ins>
    </w:p>
    <w:p w14:paraId="0812A1B2" w14:textId="1AC339DB" w:rsidR="62419DF2" w:rsidRDefault="62419DF2">
      <w:pPr>
        <w:pStyle w:val="BodyText1"/>
        <w:numPr>
          <w:ilvl w:val="1"/>
          <w:numId w:val="20"/>
        </w:numPr>
        <w:pPrChange w:id="278" w:author="M DEANS" w:date="2018-04-24T07:35:00Z">
          <w:pPr/>
        </w:pPrChange>
      </w:pPr>
      <w:ins w:id="279" w:author="M DEANS" w:date="2018-04-24T07:35:00Z">
        <w:r>
          <w:t>National Education Union</w:t>
        </w:r>
      </w:ins>
    </w:p>
    <w:p w14:paraId="543C04D2" w14:textId="643E84BC" w:rsidR="2FF398D1" w:rsidDel="009E74C3" w:rsidRDefault="2FF398D1">
      <w:pPr>
        <w:pStyle w:val="BodyText1"/>
        <w:numPr>
          <w:ilvl w:val="1"/>
          <w:numId w:val="20"/>
        </w:numPr>
        <w:rPr>
          <w:del w:id="280" w:author="Head" w:date="2018-04-26T20:07:00Z"/>
          <w:rPrChange w:id="281" w:author="M DEANS" w:date="2018-04-24T07:38:00Z">
            <w:rPr>
              <w:del w:id="282" w:author="Head" w:date="2018-04-26T20:07:00Z"/>
            </w:rPr>
          </w:rPrChange>
        </w:rPr>
        <w:pPrChange w:id="283" w:author="M DEANS" w:date="2018-04-24T07:38:00Z">
          <w:pPr/>
        </w:pPrChange>
      </w:pPr>
      <w:ins w:id="284" w:author="M DEANS" w:date="2018-04-24T07:26:00Z">
        <w:del w:id="285" w:author="Head" w:date="2018-04-26T20:07:00Z">
          <w:r w:rsidDel="009E74C3">
            <w:delText>Nationwide Retail Systems Ltd</w:delText>
          </w:r>
        </w:del>
      </w:ins>
    </w:p>
    <w:p w14:paraId="42AA589A" w14:textId="57D2D1B6" w:rsidR="4895D2B9" w:rsidDel="009E74C3" w:rsidRDefault="4895D2B9">
      <w:pPr>
        <w:pStyle w:val="BodyText1"/>
        <w:numPr>
          <w:ilvl w:val="1"/>
          <w:numId w:val="20"/>
        </w:numPr>
        <w:rPr>
          <w:del w:id="286" w:author="Head" w:date="2018-04-26T20:07:00Z"/>
        </w:rPr>
        <w:pPrChange w:id="287" w:author="M DEANS" w:date="2018-04-24T07:37:00Z">
          <w:pPr/>
        </w:pPrChange>
      </w:pPr>
      <w:ins w:id="288" w:author="M DEANS" w:date="2018-04-24T07:37:00Z">
        <w:del w:id="289" w:author="Head" w:date="2018-04-26T20:07:00Z">
          <w:r w:rsidDel="009E74C3">
            <w:delText>Room Booking System Ltd</w:delText>
          </w:r>
        </w:del>
      </w:ins>
    </w:p>
    <w:p w14:paraId="30DCB03C" w14:textId="762359CF" w:rsidR="229A3F29" w:rsidDel="009E74C3" w:rsidRDefault="32A11C3D">
      <w:pPr>
        <w:pStyle w:val="BodyText1"/>
        <w:numPr>
          <w:ilvl w:val="1"/>
          <w:numId w:val="20"/>
        </w:numPr>
        <w:rPr>
          <w:ins w:id="290" w:author="M DEANS" w:date="2018-04-24T07:36:00Z"/>
          <w:del w:id="291" w:author="Head" w:date="2018-04-26T20:07:00Z"/>
          <w:rPrChange w:id="292" w:author="M DEANS" w:date="2018-04-24T07:36:00Z">
            <w:rPr>
              <w:ins w:id="293" w:author="M DEANS" w:date="2018-04-24T07:36:00Z"/>
              <w:del w:id="294" w:author="Head" w:date="2018-04-26T20:07:00Z"/>
            </w:rPr>
          </w:rPrChange>
        </w:rPr>
        <w:pPrChange w:id="295" w:author="M DEANS" w:date="2018-04-24T07:36:00Z">
          <w:pPr/>
        </w:pPrChange>
      </w:pPr>
      <w:ins w:id="296" w:author="M DEANS" w:date="2018-04-24T07:36:00Z">
        <w:del w:id="297" w:author="Head" w:date="2018-04-26T20:07:00Z">
          <w:r w:rsidDel="009E74C3">
            <w:delText>Oxford and Cambridge Exam (OCR)</w:delText>
          </w:r>
        </w:del>
      </w:ins>
    </w:p>
    <w:p w14:paraId="1AFEEB89" w14:textId="3C830096" w:rsidR="32A11C3D" w:rsidDel="009E74C3" w:rsidRDefault="32A11C3D">
      <w:pPr>
        <w:pStyle w:val="BodyText1"/>
        <w:numPr>
          <w:ilvl w:val="1"/>
          <w:numId w:val="20"/>
        </w:numPr>
        <w:rPr>
          <w:ins w:id="298" w:author="M DEANS" w:date="2018-04-24T07:36:00Z"/>
          <w:del w:id="299" w:author="Head" w:date="2018-04-26T20:07:00Z"/>
          <w:rPrChange w:id="300" w:author="M DEANS" w:date="2018-04-24T07:36:00Z">
            <w:rPr>
              <w:ins w:id="301" w:author="M DEANS" w:date="2018-04-24T07:36:00Z"/>
              <w:del w:id="302" w:author="Head" w:date="2018-04-26T20:07:00Z"/>
            </w:rPr>
          </w:rPrChange>
        </w:rPr>
        <w:pPrChange w:id="303" w:author="M DEANS" w:date="2018-04-24T07:36:00Z">
          <w:pPr/>
        </w:pPrChange>
      </w:pPr>
      <w:ins w:id="304" w:author="M DEANS" w:date="2018-04-24T07:36:00Z">
        <w:del w:id="305" w:author="Head" w:date="2018-04-26T20:07:00Z">
          <w:r w:rsidDel="009E74C3">
            <w:delText>Oxford University Press (MyMaths</w:delText>
          </w:r>
          <w:r w:rsidR="0369C3B9" w:rsidRPr="4C993378" w:rsidDel="009E74C3">
            <w:delText>)</w:delText>
          </w:r>
        </w:del>
      </w:ins>
    </w:p>
    <w:p w14:paraId="34CBB305" w14:textId="103CF5DE" w:rsidR="0369C3B9" w:rsidRDefault="0369C3B9">
      <w:pPr>
        <w:pStyle w:val="BodyText1"/>
        <w:numPr>
          <w:ilvl w:val="1"/>
          <w:numId w:val="20"/>
        </w:numPr>
        <w:rPr>
          <w:ins w:id="306" w:author="M DEANS" w:date="2018-04-24T07:37:00Z"/>
          <w:rPrChange w:id="307" w:author="M DEANS" w:date="2018-04-24T07:37:00Z">
            <w:rPr>
              <w:ins w:id="308" w:author="M DEANS" w:date="2018-04-24T07:37:00Z"/>
            </w:rPr>
          </w:rPrChange>
        </w:rPr>
        <w:pPrChange w:id="309" w:author="M DEANS" w:date="2018-04-24T07:37:00Z">
          <w:pPr/>
        </w:pPrChange>
      </w:pPr>
      <w:ins w:id="310" w:author="M DEANS" w:date="2018-04-24T07:36:00Z">
        <w:r>
          <w:t>Pearson Education Ltd</w:t>
        </w:r>
      </w:ins>
    </w:p>
    <w:p w14:paraId="76668B66" w14:textId="7AD7E937" w:rsidR="0688730C" w:rsidRDefault="0688730C">
      <w:pPr>
        <w:pStyle w:val="BodyText1"/>
        <w:numPr>
          <w:ilvl w:val="1"/>
          <w:numId w:val="20"/>
        </w:numPr>
        <w:rPr>
          <w:ins w:id="311" w:author="Head" w:date="2018-04-26T20:08:00Z"/>
        </w:rPr>
        <w:pPrChange w:id="312" w:author="M DEANS" w:date="2018-04-24T07:38:00Z">
          <w:pPr/>
        </w:pPrChange>
      </w:pPr>
      <w:ins w:id="313" w:author="M DEANS" w:date="2018-04-24T07:37:00Z">
        <w:r>
          <w:t>PS Financials Ltd</w:t>
        </w:r>
      </w:ins>
    </w:p>
    <w:p w14:paraId="481AD313" w14:textId="2EDD8852" w:rsidR="009E74C3" w:rsidRDefault="009E74C3">
      <w:pPr>
        <w:pStyle w:val="BodyText1"/>
        <w:numPr>
          <w:ilvl w:val="1"/>
          <w:numId w:val="20"/>
        </w:numPr>
        <w:rPr>
          <w:rPrChange w:id="314" w:author="M DEANS" w:date="2018-04-24T07:38:00Z">
            <w:rPr/>
          </w:rPrChange>
        </w:rPr>
        <w:pPrChange w:id="315" w:author="M DEANS" w:date="2018-04-24T07:38:00Z">
          <w:pPr/>
        </w:pPrChange>
      </w:pPr>
      <w:ins w:id="316" w:author="Head" w:date="2018-04-26T20:08:00Z">
        <w:r>
          <w:t>Renaissance Learning (Accelerated Reader)</w:t>
        </w:r>
      </w:ins>
    </w:p>
    <w:p w14:paraId="0E7DD3F8" w14:textId="2BC2E393" w:rsidR="07608467" w:rsidRDefault="07608467">
      <w:pPr>
        <w:pStyle w:val="BodyText1"/>
        <w:numPr>
          <w:ilvl w:val="1"/>
          <w:numId w:val="20"/>
        </w:numPr>
        <w:rPr>
          <w:ins w:id="317" w:author="Head" w:date="2018-04-26T20:06:00Z"/>
        </w:rPr>
        <w:pPrChange w:id="318" w:author="M DEANS" w:date="2018-04-24T07:38:00Z">
          <w:pPr/>
        </w:pPrChange>
      </w:pPr>
      <w:ins w:id="319" w:author="M DEANS" w:date="2018-04-24T07:38:00Z">
        <w:r>
          <w:t>Sanako UK Ltd</w:t>
        </w:r>
      </w:ins>
    </w:p>
    <w:p w14:paraId="6EA13FBD" w14:textId="2BBA5EDC" w:rsidR="009E74C3" w:rsidRDefault="009E74C3">
      <w:pPr>
        <w:pStyle w:val="BodyText1"/>
        <w:numPr>
          <w:ilvl w:val="1"/>
          <w:numId w:val="20"/>
        </w:numPr>
        <w:pPrChange w:id="320" w:author="M DEANS" w:date="2018-04-24T07:38:00Z">
          <w:pPr/>
        </w:pPrChange>
      </w:pPr>
      <w:ins w:id="321" w:author="Head" w:date="2018-04-26T20:06:00Z">
        <w:r>
          <w:t xml:space="preserve">Scholarpack </w:t>
        </w:r>
      </w:ins>
    </w:p>
    <w:p w14:paraId="79E4152A" w14:textId="5C66BBEF" w:rsidR="00BD21BE" w:rsidRDefault="00A1378D" w:rsidP="13149407">
      <w:pPr>
        <w:pStyle w:val="BodyText1"/>
        <w:numPr>
          <w:ilvl w:val="1"/>
          <w:numId w:val="20"/>
        </w:numPr>
        <w:rPr>
          <w:ins w:id="322" w:author="M DEANS" w:date="2018-04-24T07:39:00Z"/>
        </w:rPr>
      </w:pPr>
      <w:ins w:id="323" w:author="Mark Deans" w:date="2018-04-17T15:33:00Z">
        <w:r>
          <w:t>SISRA Analytics</w:t>
        </w:r>
      </w:ins>
      <w:ins w:id="324" w:author="M DEANS" w:date="2018-04-24T07:38:00Z">
        <w:r w:rsidR="6FEFFDC9">
          <w:t xml:space="preserve"> Ltd</w:t>
        </w:r>
      </w:ins>
    </w:p>
    <w:p w14:paraId="090A5835" w14:textId="2CDD0FCF" w:rsidR="13149407" w:rsidRDefault="13149407">
      <w:pPr>
        <w:pStyle w:val="BodyText1"/>
        <w:numPr>
          <w:ilvl w:val="1"/>
          <w:numId w:val="20"/>
        </w:numPr>
        <w:pPrChange w:id="325" w:author="M DEANS" w:date="2018-04-24T07:39:00Z">
          <w:pPr/>
        </w:pPrChange>
      </w:pPr>
      <w:ins w:id="326" w:author="M DEANS" w:date="2018-04-24T07:39:00Z">
        <w:r>
          <w:t>Spiceworks Inc</w:t>
        </w:r>
      </w:ins>
    </w:p>
    <w:p w14:paraId="04C01C2B" w14:textId="4F8CC1F0" w:rsidR="45060A51" w:rsidDel="009E74C3" w:rsidRDefault="45060A51">
      <w:pPr>
        <w:pStyle w:val="BodyText1"/>
        <w:numPr>
          <w:ilvl w:val="1"/>
          <w:numId w:val="20"/>
        </w:numPr>
        <w:rPr>
          <w:ins w:id="327" w:author="M DEANS" w:date="2018-04-24T07:27:00Z"/>
          <w:del w:id="328" w:author="Head" w:date="2018-04-26T20:08:00Z"/>
        </w:rPr>
        <w:pPrChange w:id="329" w:author="M DEANS" w:date="2018-04-24T07:27:00Z">
          <w:pPr/>
        </w:pPrChange>
      </w:pPr>
      <w:ins w:id="330" w:author="M DEANS" w:date="2018-04-24T07:27:00Z">
        <w:del w:id="331" w:author="Head" w:date="2018-04-26T20:08:00Z">
          <w:r w:rsidDel="009E74C3">
            <w:delText>Stephenson’s School Uniforms</w:delText>
          </w:r>
        </w:del>
      </w:ins>
    </w:p>
    <w:p w14:paraId="581ECDFB" w14:textId="3F04A813" w:rsidR="09FCFC74" w:rsidDel="45060A51" w:rsidRDefault="09FCFC74">
      <w:pPr>
        <w:pStyle w:val="BodyText1"/>
        <w:numPr>
          <w:ilvl w:val="1"/>
          <w:numId w:val="20"/>
        </w:numPr>
        <w:rPr>
          <w:del w:id="332" w:author="M DEANS" w:date="2018-04-24T07:27:00Z"/>
        </w:rPr>
        <w:pPrChange w:id="333" w:author="M DEANS" w:date="2018-04-24T07:27:00Z">
          <w:pPr/>
        </w:pPrChange>
      </w:pPr>
    </w:p>
    <w:p w14:paraId="649100EE" w14:textId="30488074" w:rsidR="45060A51" w:rsidDel="009E74C3" w:rsidRDefault="45060A51">
      <w:pPr>
        <w:pStyle w:val="BodyText1"/>
        <w:numPr>
          <w:ilvl w:val="1"/>
          <w:numId w:val="20"/>
        </w:numPr>
        <w:rPr>
          <w:ins w:id="334" w:author="M DEANS" w:date="2018-04-24T07:39:00Z"/>
          <w:del w:id="335" w:author="Head" w:date="2018-04-26T20:08:00Z"/>
          <w:rPrChange w:id="336" w:author="M DEANS" w:date="2018-04-24T07:39:00Z">
            <w:rPr>
              <w:ins w:id="337" w:author="M DEANS" w:date="2018-04-24T07:39:00Z"/>
              <w:del w:id="338" w:author="Head" w:date="2018-04-26T20:08:00Z"/>
            </w:rPr>
          </w:rPrChange>
        </w:rPr>
        <w:pPrChange w:id="339" w:author="M DEANS" w:date="2018-04-24T07:39:00Z">
          <w:pPr/>
        </w:pPrChange>
      </w:pPr>
      <w:ins w:id="340" w:author="M DEANS" w:date="2018-04-24T07:27:00Z">
        <w:del w:id="341" w:author="Head" w:date="2018-04-26T20:08:00Z">
          <w:r w:rsidDel="009E74C3">
            <w:delText>Sumdog Ltd</w:delText>
          </w:r>
        </w:del>
      </w:ins>
    </w:p>
    <w:p w14:paraId="759031B1" w14:textId="6AD939D3" w:rsidR="13149407" w:rsidDel="009E74C3" w:rsidRDefault="13149407">
      <w:pPr>
        <w:pStyle w:val="BodyText1"/>
        <w:numPr>
          <w:ilvl w:val="1"/>
          <w:numId w:val="20"/>
        </w:numPr>
        <w:rPr>
          <w:del w:id="342" w:author="Head" w:date="2018-04-26T20:08:00Z"/>
          <w:rPrChange w:id="343" w:author="M DEANS" w:date="2018-04-24T07:39:00Z">
            <w:rPr>
              <w:del w:id="344" w:author="Head" w:date="2018-04-26T20:08:00Z"/>
            </w:rPr>
          </w:rPrChange>
        </w:rPr>
        <w:pPrChange w:id="345" w:author="M DEANS" w:date="2018-04-24T07:39:00Z">
          <w:pPr/>
        </w:pPrChange>
      </w:pPr>
      <w:ins w:id="346" w:author="M DEANS" w:date="2018-04-24T07:39:00Z">
        <w:del w:id="347" w:author="Head" w:date="2018-04-26T20:08:00Z">
          <w:r w:rsidDel="009E74C3">
            <w:delText>SurveyMoney</w:delText>
          </w:r>
          <w:r w:rsidRPr="4C993378" w:rsidDel="009E74C3">
            <w:delText xml:space="preserve"> </w:delText>
          </w:r>
          <w:r w:rsidR="6EF629E3" w:rsidDel="009E74C3">
            <w:delText>Inc</w:delText>
          </w:r>
        </w:del>
      </w:ins>
    </w:p>
    <w:p w14:paraId="035838CF" w14:textId="3AB5FC1D" w:rsidR="00251CCA" w:rsidDel="2FF398D1" w:rsidRDefault="00251CCA" w:rsidP="00140063">
      <w:pPr>
        <w:pStyle w:val="BodyText1"/>
        <w:numPr>
          <w:ilvl w:val="1"/>
          <w:numId w:val="20"/>
        </w:numPr>
        <w:rPr>
          <w:ins w:id="348" w:author="Mark Deans" w:date="2018-04-17T15:39:00Z"/>
          <w:del w:id="349" w:author="M DEANS" w:date="2018-04-24T07:26:00Z"/>
        </w:rPr>
      </w:pPr>
      <w:ins w:id="350" w:author="Mark Deans" w:date="2018-04-17T15:39:00Z">
        <w:del w:id="351" w:author="M DEANS" w:date="2018-04-24T07:26:00Z">
          <w:r w:rsidDel="2FF398D1">
            <w:delText>Groupcall</w:delText>
          </w:r>
        </w:del>
      </w:ins>
    </w:p>
    <w:p w14:paraId="4872048F" w14:textId="52210C46" w:rsidR="009E74C3" w:rsidRDefault="00AE3A31" w:rsidP="55B9E428">
      <w:pPr>
        <w:pStyle w:val="BodyText1"/>
        <w:numPr>
          <w:ilvl w:val="1"/>
          <w:numId w:val="20"/>
        </w:numPr>
        <w:rPr>
          <w:ins w:id="352" w:author="M DEANS" w:date="2018-04-24T07:39:00Z"/>
        </w:rPr>
      </w:pPr>
      <w:ins w:id="353" w:author="Mark Deans" w:date="2018-04-17T15:39:00Z">
        <w:del w:id="354" w:author="Head" w:date="2018-04-26T20:08:00Z">
          <w:r w:rsidDel="009E74C3">
            <w:delText>Parents Evening Booking System</w:delText>
          </w:r>
        </w:del>
      </w:ins>
      <w:ins w:id="355" w:author="Head" w:date="2018-04-26T20:06:00Z">
        <w:r w:rsidR="009E74C3">
          <w:t>Parentmail</w:t>
        </w:r>
      </w:ins>
    </w:p>
    <w:p w14:paraId="718D92BE" w14:textId="02641203" w:rsidR="6EF629E3" w:rsidDel="009E74C3" w:rsidRDefault="6EF629E3">
      <w:pPr>
        <w:pStyle w:val="BodyText1"/>
        <w:numPr>
          <w:ilvl w:val="1"/>
          <w:numId w:val="20"/>
        </w:numPr>
        <w:rPr>
          <w:del w:id="356" w:author="Head" w:date="2018-04-26T20:06:00Z"/>
        </w:rPr>
        <w:pPrChange w:id="357" w:author="M DEANS" w:date="2018-04-24T07:39:00Z">
          <w:pPr/>
        </w:pPrChange>
      </w:pPr>
      <w:ins w:id="358" w:author="M DEANS" w:date="2018-04-24T07:39:00Z">
        <w:del w:id="359" w:author="Head" w:date="2018-04-26T20:06:00Z">
          <w:r w:rsidDel="009E74C3">
            <w:delText>The Duke of Edinburg</w:delText>
          </w:r>
        </w:del>
      </w:ins>
      <w:ins w:id="360" w:author="M DEANS" w:date="2018-04-24T07:40:00Z">
        <w:del w:id="361" w:author="Head" w:date="2018-04-26T20:06:00Z">
          <w:r w:rsidR="3E4695EC" w:rsidDel="009E74C3">
            <w:delText>h</w:delText>
          </w:r>
        </w:del>
      </w:ins>
      <w:ins w:id="362" w:author="M DEANS" w:date="2018-04-24T07:39:00Z">
        <w:del w:id="363" w:author="Head" w:date="2018-04-26T20:06:00Z">
          <w:r w:rsidDel="009E74C3">
            <w:delText>s Award</w:delText>
          </w:r>
        </w:del>
      </w:ins>
    </w:p>
    <w:p w14:paraId="3DDF51F8" w14:textId="59F847C3" w:rsidR="00A1378D" w:rsidDel="009E74C3" w:rsidRDefault="00A1378D" w:rsidP="2FF398D1">
      <w:pPr>
        <w:pStyle w:val="BodyText1"/>
        <w:numPr>
          <w:ilvl w:val="1"/>
          <w:numId w:val="20"/>
        </w:numPr>
        <w:rPr>
          <w:ins w:id="364" w:author="Mark Deans" w:date="2018-04-17T15:33:00Z"/>
          <w:del w:id="365" w:author="Head" w:date="2018-04-26T20:07:00Z"/>
        </w:rPr>
      </w:pPr>
      <w:ins w:id="366" w:author="Mark Deans" w:date="2018-04-17T15:33:00Z">
        <w:del w:id="367" w:author="Head" w:date="2018-04-26T20:07:00Z">
          <w:r w:rsidDel="009E74C3">
            <w:delText>UK Examination Boards</w:delText>
          </w:r>
        </w:del>
      </w:ins>
    </w:p>
    <w:p w14:paraId="1B6B5E7E" w14:textId="1EB5339A" w:rsidR="00A1378D" w:rsidDel="009E74C3" w:rsidRDefault="3E4695EC" w:rsidP="4C993378">
      <w:pPr>
        <w:pStyle w:val="BodyText1"/>
        <w:numPr>
          <w:ilvl w:val="1"/>
          <w:numId w:val="20"/>
        </w:numPr>
        <w:rPr>
          <w:ins w:id="368" w:author="M DEANS" w:date="2018-04-24T07:40:00Z"/>
          <w:del w:id="369" w:author="Head" w:date="2018-04-26T20:07:00Z"/>
        </w:rPr>
      </w:pPr>
      <w:ins w:id="370" w:author="M DEANS" w:date="2018-04-24T07:40:00Z">
        <w:del w:id="371" w:author="Head" w:date="2018-04-26T20:07:00Z">
          <w:r w:rsidDel="009E74C3">
            <w:delText xml:space="preserve">The </w:delText>
          </w:r>
        </w:del>
      </w:ins>
      <w:ins w:id="372" w:author="Mark Deans" w:date="2018-04-17T15:33:00Z">
        <w:del w:id="373" w:author="Head" w:date="2018-04-26T20:07:00Z">
          <w:r w:rsidR="00A1378D" w:rsidDel="009E74C3">
            <w:delText>UK Math</w:delText>
          </w:r>
        </w:del>
      </w:ins>
      <w:ins w:id="374" w:author="M DEANS" w:date="2018-04-24T07:40:00Z">
        <w:del w:id="375" w:author="Head" w:date="2018-04-26T20:07:00Z">
          <w:r w:rsidDel="009E74C3">
            <w:delText>ematics</w:delText>
          </w:r>
        </w:del>
      </w:ins>
      <w:ins w:id="376" w:author="Mark Deans" w:date="2018-04-17T15:33:00Z">
        <w:del w:id="377" w:author="Head" w:date="2018-04-26T20:07:00Z">
          <w:r w:rsidR="00A1378D" w:rsidDel="009E74C3">
            <w:delText>s Trust</w:delText>
          </w:r>
        </w:del>
      </w:ins>
    </w:p>
    <w:p w14:paraId="642904FE" w14:textId="3C4AC8AD" w:rsidR="4C993378" w:rsidRDefault="4C993378">
      <w:pPr>
        <w:pStyle w:val="BodyText1"/>
        <w:numPr>
          <w:ilvl w:val="1"/>
          <w:numId w:val="20"/>
        </w:numPr>
        <w:rPr>
          <w:ins w:id="378" w:author="M DEANS" w:date="2018-04-24T07:41:00Z"/>
        </w:rPr>
        <w:pPrChange w:id="379" w:author="M DEANS" w:date="2018-04-24T07:40:00Z">
          <w:pPr/>
        </w:pPrChange>
      </w:pPr>
      <w:ins w:id="380" w:author="M DEANS" w:date="2018-04-24T07:40:00Z">
        <w:r>
          <w:t>Twitter</w:t>
        </w:r>
      </w:ins>
    </w:p>
    <w:p w14:paraId="6D70BD19" w14:textId="5FA997EF" w:rsidR="06E253C8" w:rsidDel="009E74C3" w:rsidRDefault="06E253C8">
      <w:pPr>
        <w:pStyle w:val="BodyText1"/>
        <w:numPr>
          <w:ilvl w:val="1"/>
          <w:numId w:val="20"/>
        </w:numPr>
        <w:rPr>
          <w:del w:id="381" w:author="Head" w:date="2018-04-26T20:07:00Z"/>
        </w:rPr>
        <w:pPrChange w:id="382" w:author="M DEANS" w:date="2018-04-24T07:41:00Z">
          <w:pPr/>
        </w:pPrChange>
      </w:pPr>
      <w:ins w:id="383" w:author="M DEANS" w:date="2018-04-24T07:41:00Z">
        <w:del w:id="384" w:author="Head" w:date="2018-04-26T20:07:00Z">
          <w:r w:rsidDel="009E74C3">
            <w:delText xml:space="preserve">Zendesk </w:delText>
          </w:r>
        </w:del>
      </w:ins>
      <w:ins w:id="385" w:author="M DEANS" w:date="2018-04-24T07:44:00Z">
        <w:del w:id="386" w:author="Head" w:date="2018-04-26T20:07:00Z">
          <w:r w:rsidR="55B9E428" w:rsidDel="009E74C3">
            <w:delText>Inc</w:delText>
          </w:r>
        </w:del>
      </w:ins>
    </w:p>
    <w:p w14:paraId="7BB7A56D" w14:textId="75923465" w:rsidR="00970BAC" w:rsidDel="2FF398D1" w:rsidRDefault="00970BAC" w:rsidP="00140063">
      <w:pPr>
        <w:pStyle w:val="BodyText1"/>
        <w:numPr>
          <w:ilvl w:val="1"/>
          <w:numId w:val="20"/>
        </w:numPr>
        <w:rPr>
          <w:ins w:id="387" w:author="Mark Deans" w:date="2018-04-17T15:34:00Z"/>
          <w:del w:id="388" w:author="M DEANS" w:date="2018-04-24T07:26:00Z"/>
        </w:rPr>
      </w:pPr>
      <w:ins w:id="389" w:author="Mark Deans" w:date="2018-04-17T15:33:00Z">
        <w:del w:id="390" w:author="M DEANS" w:date="2018-04-24T07:26:00Z">
          <w:r w:rsidDel="2FF398D1">
            <w:delText xml:space="preserve">Nationwide </w:delText>
          </w:r>
        </w:del>
      </w:ins>
      <w:ins w:id="391" w:author="Mark Deans" w:date="2018-04-17T15:35:00Z">
        <w:del w:id="392" w:author="M DEANS" w:date="2018-04-24T07:26:00Z">
          <w:r w:rsidR="00C45835" w:rsidDel="2FF398D1">
            <w:delText>R</w:delText>
          </w:r>
        </w:del>
      </w:ins>
      <w:ins w:id="393" w:author="Mark Deans" w:date="2018-04-17T15:34:00Z">
        <w:del w:id="394" w:author="M DEANS" w:date="2018-04-24T07:26:00Z">
          <w:r w:rsidDel="2FF398D1">
            <w:delText>etail Systems</w:delText>
          </w:r>
        </w:del>
      </w:ins>
      <w:ins w:id="395" w:author="Mark Deans" w:date="2018-04-17T15:33:00Z">
        <w:del w:id="396" w:author="M DEANS" w:date="2018-04-24T07:26:00Z">
          <w:r w:rsidDel="2FF398D1">
            <w:delText xml:space="preserve"> Ltd</w:delText>
          </w:r>
        </w:del>
      </w:ins>
    </w:p>
    <w:p w14:paraId="68DE6516" w14:textId="031C1A9D" w:rsidR="00C55741" w:rsidDel="2FF398D1" w:rsidRDefault="00C55741" w:rsidP="00140063">
      <w:pPr>
        <w:pStyle w:val="BodyText1"/>
        <w:numPr>
          <w:ilvl w:val="1"/>
          <w:numId w:val="20"/>
        </w:numPr>
        <w:rPr>
          <w:ins w:id="397" w:author="Mark Deans" w:date="2018-04-17T15:34:00Z"/>
          <w:del w:id="398" w:author="M DEANS" w:date="2018-04-24T07:26:00Z"/>
        </w:rPr>
      </w:pPr>
      <w:ins w:id="399" w:author="Mark Deans" w:date="2018-04-17T15:34:00Z">
        <w:del w:id="400" w:author="M DEANS" w:date="2018-04-24T07:26:00Z">
          <w:r w:rsidDel="2FF398D1">
            <w:delText xml:space="preserve">A range of </w:delText>
          </w:r>
        </w:del>
      </w:ins>
      <w:ins w:id="401" w:author="Mark Deans" w:date="2018-04-17T15:35:00Z">
        <w:del w:id="402" w:author="M DEANS" w:date="2018-04-24T07:26:00Z">
          <w:r w:rsidR="00C45835" w:rsidDel="2FF398D1">
            <w:delText>s</w:delText>
          </w:r>
        </w:del>
      </w:ins>
      <w:ins w:id="403" w:author="Mark Deans" w:date="2018-04-17T15:34:00Z">
        <w:del w:id="404" w:author="M DEANS" w:date="2018-04-24T07:26:00Z">
          <w:r w:rsidDel="2FF398D1">
            <w:delText xml:space="preserve">chool </w:delText>
          </w:r>
        </w:del>
      </w:ins>
      <w:ins w:id="405" w:author="Mark Deans" w:date="2018-04-17T15:35:00Z">
        <w:del w:id="406" w:author="M DEANS" w:date="2018-04-24T07:26:00Z">
          <w:r w:rsidR="00C45835" w:rsidDel="2FF398D1">
            <w:delText>t</w:delText>
          </w:r>
        </w:del>
      </w:ins>
      <w:ins w:id="407" w:author="Mark Deans" w:date="2018-04-17T15:34:00Z">
        <w:del w:id="408" w:author="M DEANS" w:date="2018-04-24T07:26:00Z">
          <w:r w:rsidDel="2FF398D1">
            <w:delText>rips providers</w:delText>
          </w:r>
        </w:del>
      </w:ins>
    </w:p>
    <w:p w14:paraId="2189E243" w14:textId="031F6453" w:rsidR="00C55741" w:rsidDel="3E4695EC" w:rsidRDefault="00C55741" w:rsidP="6EF629E3">
      <w:pPr>
        <w:pStyle w:val="BodyText1"/>
        <w:numPr>
          <w:ilvl w:val="1"/>
          <w:numId w:val="20"/>
        </w:numPr>
        <w:rPr>
          <w:ins w:id="409" w:author="Mark Deans" w:date="2018-04-17T15:34:00Z"/>
          <w:del w:id="410" w:author="M DEANS" w:date="2018-04-24T07:40:00Z"/>
        </w:rPr>
      </w:pPr>
      <w:ins w:id="411" w:author="Mark Deans" w:date="2018-04-17T15:34:00Z">
        <w:del w:id="412" w:author="M DEANS" w:date="2018-04-24T07:40:00Z">
          <w:r w:rsidDel="3E4695EC">
            <w:delText>UK Maths Trust</w:delText>
          </w:r>
        </w:del>
      </w:ins>
    </w:p>
    <w:p w14:paraId="0A937270" w14:textId="464678FD" w:rsidR="00C55741" w:rsidDel="09FCFC74" w:rsidRDefault="002102F7" w:rsidP="2FF398D1">
      <w:pPr>
        <w:pStyle w:val="BodyText1"/>
        <w:numPr>
          <w:ilvl w:val="1"/>
          <w:numId w:val="20"/>
        </w:numPr>
        <w:rPr>
          <w:ins w:id="413" w:author="Mark Deans" w:date="2018-04-17T15:35:00Z"/>
          <w:del w:id="414" w:author="M DEANS" w:date="2018-04-24T07:27:00Z"/>
        </w:rPr>
      </w:pPr>
      <w:ins w:id="415" w:author="Mark Deans" w:date="2018-04-17T15:35:00Z">
        <w:del w:id="416" w:author="M DEANS" w:date="2018-04-24T07:27:00Z">
          <w:r w:rsidDel="09FCFC74">
            <w:delText>Konica Print Systems</w:delText>
          </w:r>
        </w:del>
      </w:ins>
    </w:p>
    <w:p w14:paraId="17F29B79" w14:textId="633FE5DD" w:rsidR="09FCFC74" w:rsidRDefault="09FCFC74">
      <w:pPr>
        <w:pStyle w:val="BodyText1"/>
        <w:numPr>
          <w:ilvl w:val="1"/>
          <w:numId w:val="20"/>
        </w:numPr>
        <w:rPr>
          <w:rPrChange w:id="417" w:author="M DEANS" w:date="2018-04-24T07:44:00Z">
            <w:rPr/>
          </w:rPrChange>
        </w:rPr>
        <w:pPrChange w:id="418" w:author="M DEANS" w:date="2018-04-24T07:44:00Z">
          <w:pPr/>
        </w:pPrChange>
      </w:pPr>
      <w:ins w:id="419" w:author="M DEANS" w:date="2018-04-24T07:27:00Z">
        <w:r>
          <w:t>A range of school trips providers</w:t>
        </w:r>
      </w:ins>
    </w:p>
    <w:p w14:paraId="189C5D07" w14:textId="1FEE85BF" w:rsidR="002102F7" w:rsidDel="45060A51" w:rsidRDefault="00CC5649" w:rsidP="2FF398D1">
      <w:pPr>
        <w:pStyle w:val="BodyText1"/>
        <w:numPr>
          <w:ilvl w:val="1"/>
          <w:numId w:val="20"/>
        </w:numPr>
        <w:rPr>
          <w:ins w:id="420" w:author="Mark Deans" w:date="2018-04-17T15:36:00Z"/>
          <w:del w:id="421" w:author="M DEANS" w:date="2018-04-24T07:27:00Z"/>
        </w:rPr>
      </w:pPr>
      <w:ins w:id="422" w:author="Mark Deans" w:date="2018-04-17T15:36:00Z">
        <w:del w:id="423" w:author="M DEANS" w:date="2018-04-24T07:27:00Z">
          <w:r w:rsidDel="45060A51">
            <w:delText>Stephenson’s</w:delText>
          </w:r>
          <w:r w:rsidR="002102F7" w:rsidDel="45060A51">
            <w:delText xml:space="preserve"> School Uniform</w:delText>
          </w:r>
          <w:r w:rsidDel="45060A51">
            <w:delText>s</w:delText>
          </w:r>
        </w:del>
      </w:ins>
    </w:p>
    <w:p w14:paraId="6F2A1A2A" w14:textId="4C8051B5" w:rsidR="00CC5649" w:rsidDel="45060A51" w:rsidRDefault="00CC5649" w:rsidP="2FF398D1">
      <w:pPr>
        <w:pStyle w:val="BodyText1"/>
        <w:numPr>
          <w:ilvl w:val="1"/>
          <w:numId w:val="20"/>
        </w:numPr>
        <w:rPr>
          <w:ins w:id="424" w:author="Mark Deans" w:date="2018-04-17T15:36:00Z"/>
          <w:del w:id="425" w:author="M DEANS" w:date="2018-04-24T07:27:00Z"/>
        </w:rPr>
      </w:pPr>
      <w:ins w:id="426" w:author="Mark Deans" w:date="2018-04-17T15:36:00Z">
        <w:del w:id="427" w:author="M DEANS" w:date="2018-04-24T07:27:00Z">
          <w:r w:rsidDel="45060A51">
            <w:delText>Microsoft</w:delText>
          </w:r>
        </w:del>
      </w:ins>
    </w:p>
    <w:p w14:paraId="71CB6DA2" w14:textId="01AFC230" w:rsidR="00CC5649" w:rsidDel="09FCFC74" w:rsidRDefault="00AA3AE8" w:rsidP="00140063">
      <w:pPr>
        <w:pStyle w:val="BodyText1"/>
        <w:numPr>
          <w:ilvl w:val="1"/>
          <w:numId w:val="20"/>
        </w:numPr>
        <w:rPr>
          <w:ins w:id="428" w:author="Mark Deans" w:date="2018-04-17T15:36:00Z"/>
          <w:del w:id="429" w:author="M DEANS" w:date="2018-04-24T07:27:00Z"/>
        </w:rPr>
      </w:pPr>
      <w:ins w:id="430" w:author="Mark Deans" w:date="2018-04-17T15:36:00Z">
        <w:del w:id="431" w:author="M DEANS" w:date="2018-04-24T07:27:00Z">
          <w:r w:rsidDel="09FCFC74">
            <w:delText>Kerboodle</w:delText>
          </w:r>
        </w:del>
      </w:ins>
      <w:ins w:id="432" w:author="Mark Deans" w:date="2018-04-17T15:37:00Z">
        <w:del w:id="433" w:author="M DEANS" w:date="2018-04-24T07:27:00Z">
          <w:r w:rsidR="00FC791B" w:rsidDel="09FCFC74">
            <w:delText xml:space="preserve"> Education</w:delText>
          </w:r>
        </w:del>
      </w:ins>
    </w:p>
    <w:p w14:paraId="3694F0E4" w14:textId="5C9E2521" w:rsidR="00AA3AE8" w:rsidDel="0E93C8D5" w:rsidRDefault="00FC791B" w:rsidP="00140063">
      <w:pPr>
        <w:pStyle w:val="BodyText1"/>
        <w:numPr>
          <w:ilvl w:val="1"/>
          <w:numId w:val="20"/>
        </w:numPr>
        <w:rPr>
          <w:ins w:id="434" w:author="Mark Deans" w:date="2018-04-17T15:37:00Z"/>
          <w:del w:id="435" w:author="M DEANS" w:date="2018-04-24T07:26:00Z"/>
        </w:rPr>
      </w:pPr>
      <w:ins w:id="436" w:author="Mark Deans" w:date="2018-04-17T15:37:00Z">
        <w:del w:id="437" w:author="M DEANS" w:date="2018-04-24T07:26:00Z">
          <w:r w:rsidDel="0E93C8D5">
            <w:delText>Doddle Education</w:delText>
          </w:r>
        </w:del>
      </w:ins>
    </w:p>
    <w:p w14:paraId="3A0339FB" w14:textId="571DD3D1" w:rsidR="00FC791B" w:rsidDel="0E93C8D5" w:rsidRDefault="00FC791B" w:rsidP="737DBE43">
      <w:pPr>
        <w:pStyle w:val="BodyText1"/>
        <w:numPr>
          <w:ilvl w:val="1"/>
          <w:numId w:val="20"/>
        </w:numPr>
        <w:rPr>
          <w:ins w:id="438" w:author="M DEANS" w:date="2018-04-24T05:51:00Z"/>
          <w:del w:id="439" w:author="M DEANS" w:date="2018-04-24T07:26:00Z"/>
        </w:rPr>
      </w:pPr>
      <w:ins w:id="440" w:author="Mark Deans" w:date="2018-04-17T15:37:00Z">
        <w:del w:id="441" w:author="M DEANS" w:date="2018-04-24T07:26:00Z">
          <w:r w:rsidDel="0E93C8D5">
            <w:delText xml:space="preserve">Adobe </w:delText>
          </w:r>
        </w:del>
      </w:ins>
    </w:p>
    <w:p w14:paraId="48E191BB" w14:textId="4E0C8401" w:rsidR="737DBE43" w:rsidDel="0E93C8D5" w:rsidRDefault="737DBE43">
      <w:pPr>
        <w:pStyle w:val="BodyText1"/>
        <w:numPr>
          <w:ilvl w:val="1"/>
          <w:numId w:val="20"/>
        </w:numPr>
        <w:rPr>
          <w:del w:id="442" w:author="M DEANS" w:date="2018-04-24T07:26:00Z"/>
        </w:rPr>
        <w:pPrChange w:id="443" w:author="M DEANS" w:date="2018-04-24T05:51:00Z">
          <w:pPr/>
        </w:pPrChange>
      </w:pPr>
    </w:p>
    <w:p w14:paraId="7C4CE1C7" w14:textId="23D0F39C" w:rsidR="00FC791B" w:rsidRPr="00CA3EA0" w:rsidDel="09FCFC74" w:rsidRDefault="00783356" w:rsidP="00140063">
      <w:pPr>
        <w:pStyle w:val="BodyText1"/>
        <w:numPr>
          <w:ilvl w:val="1"/>
          <w:numId w:val="20"/>
        </w:numPr>
        <w:rPr>
          <w:del w:id="444" w:author="M DEANS" w:date="2018-04-24T07:27:00Z"/>
          <w:rPrChange w:id="445" w:author="Mark Deans" w:date="2018-04-17T15:30:00Z">
            <w:rPr>
              <w:del w:id="446" w:author="M DEANS" w:date="2018-04-24T07:27:00Z"/>
              <w:highlight w:val="yellow"/>
            </w:rPr>
          </w:rPrChange>
        </w:rPr>
      </w:pPr>
      <w:ins w:id="447" w:author="Mark Deans" w:date="2018-04-17T15:38:00Z">
        <w:del w:id="448" w:author="M DEANS" w:date="2018-04-24T07:27:00Z">
          <w:r w:rsidDel="09FCFC74">
            <w:delText>Sumdog Ltd</w:delText>
          </w:r>
        </w:del>
      </w:ins>
    </w:p>
    <w:p w14:paraId="036F076B" w14:textId="77777777" w:rsidR="00140063" w:rsidRPr="00103CA3" w:rsidRDefault="00140063" w:rsidP="55B9E428">
      <w:pPr>
        <w:pStyle w:val="BodyText1"/>
        <w:numPr>
          <w:ilvl w:val="0"/>
          <w:numId w:val="20"/>
        </w:numPr>
      </w:pPr>
      <w:r w:rsidRPr="00DE7977">
        <w:t xml:space="preserve">to protect the rights, property, or safety of the </w:t>
      </w:r>
      <w:bookmarkStart w:id="449" w:name="_9kMJI5YVt488679cLhu20"/>
      <w:r>
        <w:t>School</w:t>
      </w:r>
      <w:bookmarkEnd w:id="449"/>
      <w:r w:rsidRPr="00DE7977">
        <w:t>, the school, other pupils or others</w:t>
      </w:r>
      <w:r w:rsidRPr="55B9E428">
        <w:t xml:space="preserve">.  </w:t>
      </w:r>
      <w:r w:rsidRPr="00DE7977">
        <w:t>This includes exchanging information with other organisations for the purposes of child welfare.</w:t>
      </w:r>
    </w:p>
    <w:p w14:paraId="557C4DB7" w14:textId="77777777" w:rsidR="00140063" w:rsidRDefault="00140063" w:rsidP="00140063">
      <w:pPr>
        <w:pStyle w:val="BodyText1"/>
      </w:pPr>
      <w:r>
        <w:t xml:space="preserve">This may include our </w:t>
      </w:r>
      <w:bookmarkStart w:id="450" w:name="_9kMHG5YVt48867BXQoblMQG40B69Q"/>
      <w:r>
        <w:t>Local Authority</w:t>
      </w:r>
      <w:bookmarkEnd w:id="450"/>
      <w:r>
        <w:t xml:space="preserve">, the </w:t>
      </w:r>
      <w:bookmarkStart w:id="451" w:name="_9kMIH5YVt48867CQ9H"/>
      <w:r>
        <w:t>DfE</w:t>
      </w:r>
      <w:bookmarkEnd w:id="451"/>
      <w:r>
        <w:t xml:space="preserve"> (please see Section </w:t>
      </w:r>
      <w:r>
        <w:fldChar w:fldCharType="begin"/>
      </w:r>
      <w:r>
        <w:instrText xml:space="preserve"> REF _Ref502837855 \r \h </w:instrText>
      </w:r>
      <w:r>
        <w:fldChar w:fldCharType="separate"/>
      </w:r>
      <w:r>
        <w:t>6</w:t>
      </w:r>
      <w:r>
        <w:fldChar w:fldCharType="end"/>
      </w:r>
      <w:r>
        <w:t xml:space="preserve">), the </w:t>
      </w:r>
      <w:bookmarkStart w:id="452" w:name="_9kR3WTr26645BbSvqif"/>
      <w:r>
        <w:t>Police</w:t>
      </w:r>
      <w:bookmarkEnd w:id="452"/>
      <w:r>
        <w:t xml:space="preserve"> and other organisations where necessary; for example, for the purposes of organising a school trip or otherwise enabling students to access services or for the purposes of examination entry.  Information may also be sent to other schools where necessary; for example, schools that pupils attend after leaving us.</w:t>
      </w:r>
    </w:p>
    <w:p w14:paraId="1CBE4803" w14:textId="77777777" w:rsidR="00140063" w:rsidRDefault="00140063" w:rsidP="00140063">
      <w:pPr>
        <w:pStyle w:val="BodyText1"/>
      </w:pPr>
      <w:r w:rsidRPr="00645A6E">
        <w:t xml:space="preserve">Certain data collection obligations are placed on us by the </w:t>
      </w:r>
      <w:bookmarkStart w:id="453" w:name="_9kMJI5YVt48867CQ9H"/>
      <w:r>
        <w:t>DfE</w:t>
      </w:r>
      <w:bookmarkEnd w:id="453"/>
      <w:r w:rsidRPr="00645A6E">
        <w:t xml:space="preserve">.  To find out more about the data collection requirements placed on us by the </w:t>
      </w:r>
      <w:bookmarkStart w:id="454" w:name="_9kMKJ5YVt48867CQ9H"/>
      <w:r>
        <w:t>DfE</w:t>
      </w:r>
      <w:bookmarkEnd w:id="454"/>
      <w:r w:rsidRPr="00645A6E">
        <w:t xml:space="preserve"> (for example; via the school census) </w:t>
      </w:r>
      <w:r>
        <w:t>visit:</w:t>
      </w:r>
      <w:r w:rsidRPr="00645A6E">
        <w:t xml:space="preserve"> </w:t>
      </w:r>
      <w:hyperlink r:id="rId9" w:history="1">
        <w:r w:rsidRPr="00645A6E">
          <w:rPr>
            <w:rStyle w:val="Hyperlink"/>
          </w:rPr>
          <w:t>https://www.gov.uk/education/data-collection-and-censuses-for-schools</w:t>
        </w:r>
      </w:hyperlink>
      <w:r w:rsidRPr="00645A6E">
        <w:t>.</w:t>
      </w:r>
    </w:p>
    <w:p w14:paraId="4ADD6F75" w14:textId="77777777" w:rsidR="00140063" w:rsidRDefault="00140063" w:rsidP="00140063">
      <w:pPr>
        <w:pStyle w:val="BodyText1"/>
      </w:pPr>
      <w:r w:rsidRPr="001D04D4">
        <w:rPr>
          <w:rPrChange w:id="455" w:author="Mark Deans" w:date="2018-04-17T15:40:00Z">
            <w:rPr>
              <w:highlight w:val="yellow"/>
            </w:rPr>
          </w:rPrChange>
        </w:rPr>
        <w:t>The above listed third party suppliers will process data on our behalf.  Therefore, we investigate these third party suppliers to ensure their compliance with relevant data protection laws and specify their obligations in written contracts.</w:t>
      </w:r>
    </w:p>
    <w:p w14:paraId="2C09C993" w14:textId="77777777" w:rsidR="00140063" w:rsidRDefault="00140063" w:rsidP="00140063">
      <w:pPr>
        <w:pStyle w:val="Heading1"/>
        <w:numPr>
          <w:ilvl w:val="0"/>
          <w:numId w:val="4"/>
        </w:numPr>
      </w:pPr>
      <w:bookmarkStart w:id="456" w:name="_Ref502837855"/>
      <w:r>
        <w:t>PUPIL DATA – The National Pupil Database</w:t>
      </w:r>
      <w:bookmarkEnd w:id="456"/>
    </w:p>
    <w:p w14:paraId="0E86DFBA" w14:textId="77777777" w:rsidR="00140063" w:rsidRPr="005C683E" w:rsidRDefault="00140063" w:rsidP="00140063">
      <w:pPr>
        <w:pStyle w:val="BodyText1"/>
      </w:pPr>
      <w:r w:rsidRPr="005C683E">
        <w:t xml:space="preserve">The NPD is owned and managed by the </w:t>
      </w:r>
      <w:bookmarkStart w:id="457" w:name="_9kMLK5YVt48867CQ9H"/>
      <w:r>
        <w:t>DfE</w:t>
      </w:r>
      <w:bookmarkEnd w:id="457"/>
      <w:r w:rsidRPr="005C683E">
        <w:t xml:space="preserve"> and contains information about pupils in schools in England. It provides invaluable evidence on educational performance to inform independent research, as well as studies commissioned by the </w:t>
      </w:r>
      <w:bookmarkStart w:id="458" w:name="_9kMML5YVt48867CQ9H"/>
      <w:r>
        <w:t>DfE</w:t>
      </w:r>
      <w:bookmarkEnd w:id="458"/>
      <w:r w:rsidRPr="005C683E">
        <w:t xml:space="preserve">. It is held in electronic format for statistical purposes. This information is securely collected from a range of sources including schools, local authorities and awarding bodies. </w:t>
      </w:r>
    </w:p>
    <w:p w14:paraId="67419572" w14:textId="77777777" w:rsidR="00140063" w:rsidRPr="005C683E" w:rsidRDefault="00140063" w:rsidP="00140063">
      <w:pPr>
        <w:pStyle w:val="BodyText1"/>
      </w:pPr>
      <w:r w:rsidRPr="005C683E">
        <w:t xml:space="preserve">We are required by law, to provide information about our pupils to the </w:t>
      </w:r>
      <w:bookmarkStart w:id="459" w:name="_9kMNM5YVt48867CQ9H"/>
      <w:r w:rsidRPr="005C683E">
        <w:t>DfE</w:t>
      </w:r>
      <w:bookmarkEnd w:id="459"/>
      <w:r w:rsidRPr="005C683E">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5A0F1D11" w14:textId="77777777" w:rsidR="00140063" w:rsidRPr="005C683E" w:rsidRDefault="00140063" w:rsidP="00140063">
      <w:pPr>
        <w:pStyle w:val="BodyText1"/>
        <w:rPr>
          <w:color w:val="FF0000"/>
        </w:rPr>
      </w:pPr>
      <w:r w:rsidRPr="005C683E">
        <w:t xml:space="preserve">To find out more about the NPD, go to </w:t>
      </w:r>
      <w:hyperlink r:id="rId10" w:history="1">
        <w:r w:rsidRPr="005C683E">
          <w:rPr>
            <w:rStyle w:val="Hyperlink"/>
          </w:rPr>
          <w:t>https://www.gov.uk/government/publications/national-pupil-database-user-guide-and-supporting-information</w:t>
        </w:r>
      </w:hyperlink>
      <w:r w:rsidRPr="00A15100">
        <w:t>.</w:t>
      </w:r>
    </w:p>
    <w:p w14:paraId="10DAE92C" w14:textId="77777777" w:rsidR="00140063" w:rsidRPr="005C683E" w:rsidRDefault="00140063" w:rsidP="00140063">
      <w:pPr>
        <w:pStyle w:val="BodyText1"/>
      </w:pPr>
      <w:r w:rsidRPr="005C683E">
        <w:t xml:space="preserve">The </w:t>
      </w:r>
      <w:bookmarkStart w:id="460" w:name="_9kMON5YVt48867CQ9H"/>
      <w:r>
        <w:t>DfE</w:t>
      </w:r>
      <w:bookmarkEnd w:id="460"/>
      <w:r w:rsidRPr="005C683E">
        <w:t xml:space="preserve"> may share information about our pupils from the NPD with third parties who promote the education or well-being of children in England by:</w:t>
      </w:r>
    </w:p>
    <w:p w14:paraId="39300837" w14:textId="77777777" w:rsidR="00140063" w:rsidRPr="005C683E" w:rsidRDefault="00140063" w:rsidP="00140063">
      <w:pPr>
        <w:pStyle w:val="BodyText1"/>
        <w:numPr>
          <w:ilvl w:val="0"/>
          <w:numId w:val="34"/>
        </w:numPr>
      </w:pPr>
      <w:r w:rsidRPr="005C683E">
        <w:t>conducting research or analysis</w:t>
      </w:r>
      <w:r>
        <w:t>;</w:t>
      </w:r>
    </w:p>
    <w:p w14:paraId="02B7E78C" w14:textId="77777777" w:rsidR="00140063" w:rsidRPr="005C683E" w:rsidRDefault="00140063" w:rsidP="00140063">
      <w:pPr>
        <w:pStyle w:val="BodyText1"/>
        <w:numPr>
          <w:ilvl w:val="0"/>
          <w:numId w:val="34"/>
        </w:numPr>
      </w:pPr>
      <w:r w:rsidRPr="005C683E">
        <w:t>producing statistics</w:t>
      </w:r>
      <w:r>
        <w:t>;</w:t>
      </w:r>
    </w:p>
    <w:p w14:paraId="643A96DC" w14:textId="77777777" w:rsidR="00140063" w:rsidRPr="005C683E" w:rsidRDefault="00140063" w:rsidP="00140063">
      <w:pPr>
        <w:pStyle w:val="BodyText1"/>
        <w:numPr>
          <w:ilvl w:val="0"/>
          <w:numId w:val="34"/>
        </w:numPr>
      </w:pPr>
      <w:r w:rsidRPr="005C683E">
        <w:t>providing information, advice or guidance</w:t>
      </w:r>
      <w:r>
        <w:t>.</w:t>
      </w:r>
    </w:p>
    <w:p w14:paraId="36BA6E2F" w14:textId="77777777" w:rsidR="00140063" w:rsidRPr="005C683E" w:rsidRDefault="00140063" w:rsidP="00140063">
      <w:pPr>
        <w:pStyle w:val="BodyText1"/>
      </w:pPr>
      <w:r w:rsidRPr="005C683E">
        <w:t xml:space="preserve">The </w:t>
      </w:r>
      <w:bookmarkStart w:id="461" w:name="_9kMPO5YVt48867CQ9H"/>
      <w:r>
        <w:t>DfE</w:t>
      </w:r>
      <w:bookmarkEnd w:id="461"/>
      <w:r w:rsidRPr="005C683E">
        <w:t xml:space="preserve"> has robust processes in place to ensure the confidentiality of our data is maintained and there are stringent controls in place regarding access and use of the data. Decisions on whether </w:t>
      </w:r>
      <w:bookmarkStart w:id="462" w:name="_9kMHzG6ZWu59978DRAI"/>
      <w:r w:rsidRPr="005C683E">
        <w:t>DfE</w:t>
      </w:r>
      <w:bookmarkEnd w:id="462"/>
      <w:r w:rsidRPr="005C683E">
        <w:t xml:space="preserve"> releases data to third parties are subject to a strict approval process and based on a detailed assessment of:</w:t>
      </w:r>
    </w:p>
    <w:p w14:paraId="2921E003" w14:textId="77777777" w:rsidR="00140063" w:rsidRPr="005C683E" w:rsidRDefault="00140063" w:rsidP="00140063">
      <w:pPr>
        <w:pStyle w:val="BodyText1"/>
        <w:numPr>
          <w:ilvl w:val="0"/>
          <w:numId w:val="33"/>
        </w:numPr>
      </w:pPr>
      <w:r w:rsidRPr="005C683E">
        <w:t>who is requesting the data</w:t>
      </w:r>
      <w:r>
        <w:t>;</w:t>
      </w:r>
    </w:p>
    <w:p w14:paraId="139B8BE3" w14:textId="77777777" w:rsidR="00140063" w:rsidRPr="005C683E" w:rsidRDefault="00140063" w:rsidP="00140063">
      <w:pPr>
        <w:pStyle w:val="BodyText1"/>
        <w:numPr>
          <w:ilvl w:val="0"/>
          <w:numId w:val="33"/>
        </w:numPr>
      </w:pPr>
      <w:r w:rsidRPr="005C683E">
        <w:t>the purpose for which it is required</w:t>
      </w:r>
      <w:r>
        <w:t>;</w:t>
      </w:r>
    </w:p>
    <w:p w14:paraId="5152512A" w14:textId="77777777" w:rsidR="00140063" w:rsidRPr="005C683E" w:rsidRDefault="00140063" w:rsidP="00140063">
      <w:pPr>
        <w:pStyle w:val="BodyText1"/>
        <w:numPr>
          <w:ilvl w:val="0"/>
          <w:numId w:val="33"/>
        </w:numPr>
      </w:pPr>
      <w:r w:rsidRPr="005C683E">
        <w:t xml:space="preserve">the level and sensitivity of data requested: and </w:t>
      </w:r>
    </w:p>
    <w:p w14:paraId="5E009FF5" w14:textId="77777777" w:rsidR="00140063" w:rsidRPr="005C683E" w:rsidRDefault="00140063" w:rsidP="00140063">
      <w:pPr>
        <w:pStyle w:val="BodyText1"/>
        <w:numPr>
          <w:ilvl w:val="0"/>
          <w:numId w:val="33"/>
        </w:numPr>
      </w:pPr>
      <w:r w:rsidRPr="005C683E">
        <w:t>the arrangements in pla</w:t>
      </w:r>
      <w:r>
        <w:t>ce to store and handle the data.</w:t>
      </w:r>
    </w:p>
    <w:p w14:paraId="590562D4" w14:textId="77777777" w:rsidR="00140063" w:rsidRPr="005C683E" w:rsidRDefault="00140063" w:rsidP="00140063">
      <w:pPr>
        <w:pStyle w:val="BodyText1"/>
      </w:pPr>
      <w:r w:rsidRPr="005C683E">
        <w:t>To be granted access to pupil information, organisations must comply with strict terms and conditions covering the confidentiality and handling of the data, security arrangements and retention and use of the data.</w:t>
      </w:r>
    </w:p>
    <w:p w14:paraId="3EAD3D47" w14:textId="77777777" w:rsidR="00140063" w:rsidRPr="005C683E" w:rsidRDefault="00140063" w:rsidP="00140063">
      <w:pPr>
        <w:pStyle w:val="BodyText1"/>
      </w:pPr>
      <w:r w:rsidRPr="005C683E">
        <w:t xml:space="preserve">For more information about the department’s data sharing process, please visit: </w:t>
      </w:r>
      <w:hyperlink r:id="rId11" w:tooltip="Data protection: how we collect and share research data" w:history="1">
        <w:r w:rsidRPr="005C683E">
          <w:rPr>
            <w:color w:val="0000FF"/>
            <w:u w:val="single"/>
          </w:rPr>
          <w:t>https://www.gov.uk/data-protection-how-we-collect-and-share-research-data</w:t>
        </w:r>
      </w:hyperlink>
      <w:r w:rsidRPr="005C683E">
        <w:t xml:space="preserve"> </w:t>
      </w:r>
    </w:p>
    <w:p w14:paraId="1714939A" w14:textId="77777777" w:rsidR="00140063" w:rsidRPr="005C683E" w:rsidRDefault="00140063" w:rsidP="00140063">
      <w:pPr>
        <w:pStyle w:val="BodyText1"/>
        <w:rPr>
          <w:color w:val="0000FF"/>
          <w:u w:val="single"/>
        </w:rPr>
      </w:pPr>
      <w:r w:rsidRPr="005C683E">
        <w:t xml:space="preserve">For information about which organisations the </w:t>
      </w:r>
      <w:bookmarkStart w:id="463" w:name="_9kMH0H6ZWu59978DRAI"/>
      <w:r>
        <w:t>DfE</w:t>
      </w:r>
      <w:bookmarkEnd w:id="463"/>
      <w:r w:rsidRPr="005C683E">
        <w:t xml:space="preserve"> has provided pupil information, (and for which project), please visit the following website: </w:t>
      </w:r>
      <w:hyperlink r:id="rId12" w:history="1">
        <w:r w:rsidRPr="00773219">
          <w:rPr>
            <w:rStyle w:val="Hyperlink"/>
          </w:rPr>
          <w:t>https://www.gov.uk/government/publications/national-pupil-database-requests-received</w:t>
        </w:r>
      </w:hyperlink>
    </w:p>
    <w:p w14:paraId="0B6F4760" w14:textId="77777777" w:rsidR="00140063" w:rsidRPr="00645A6E" w:rsidRDefault="00140063" w:rsidP="00140063">
      <w:pPr>
        <w:pStyle w:val="BodyText1"/>
      </w:pPr>
      <w:r w:rsidRPr="005C683E">
        <w:t>To contact</w:t>
      </w:r>
      <w:r>
        <w:t xml:space="preserve"> the </w:t>
      </w:r>
      <w:bookmarkStart w:id="464" w:name="_9kMH1I6ZWu59978DRAI"/>
      <w:r>
        <w:t>DfE</w:t>
      </w:r>
      <w:bookmarkEnd w:id="464"/>
      <w:r>
        <w:t xml:space="preserve"> please visit</w:t>
      </w:r>
      <w:r w:rsidRPr="005C683E">
        <w:t xml:space="preserve">: </w:t>
      </w:r>
      <w:hyperlink r:id="rId13" w:history="1">
        <w:r w:rsidRPr="005C683E">
          <w:rPr>
            <w:rStyle w:val="Hyperlink"/>
          </w:rPr>
          <w:t>https://www.gov.uk/contact-dfe</w:t>
        </w:r>
      </w:hyperlink>
      <w:r>
        <w:t xml:space="preserve"> </w:t>
      </w:r>
    </w:p>
    <w:p w14:paraId="4711EBD7" w14:textId="7836E0BC" w:rsidR="00140063" w:rsidRDefault="00140063" w:rsidP="00140063">
      <w:pPr>
        <w:pStyle w:val="Heading1"/>
        <w:numPr>
          <w:ilvl w:val="0"/>
          <w:numId w:val="4"/>
        </w:numPr>
      </w:pPr>
      <w:bookmarkStart w:id="465" w:name="_9kR3WTr29946EKRikjgxyix75zr7EAGKCCTMKHD"/>
      <w:bookmarkStart w:id="466" w:name="_Ref502838258"/>
      <w:r>
        <w:t xml:space="preserve">EMPLOYEE DATA – DfE Data Collection </w:t>
      </w:r>
      <w:r w:rsidRPr="00EF30E3">
        <w:t>Requirements</w:t>
      </w:r>
      <w:bookmarkEnd w:id="465"/>
      <w:r w:rsidRPr="00EF30E3">
        <w:t xml:space="preserve"> </w:t>
      </w:r>
      <w:del w:id="467" w:author="Mark Deans" w:date="2018-04-17T15:40:00Z">
        <w:r w:rsidRPr="00EF30E3" w:rsidDel="001D04D4">
          <w:rPr>
            <w:highlight w:val="yellow"/>
          </w:rPr>
          <w:delText>[DELETE AS APPROPRIATE</w:delText>
        </w:r>
        <w:r w:rsidDel="001D04D4">
          <w:delText>]</w:delText>
        </w:r>
      </w:del>
    </w:p>
    <w:p w14:paraId="15917944" w14:textId="77777777" w:rsidR="00140063" w:rsidRPr="00FA61FA" w:rsidRDefault="00140063" w:rsidP="00140063">
      <w:pPr>
        <w:pStyle w:val="BodyText1"/>
      </w:pPr>
      <w:r w:rsidRPr="00FA61FA">
        <w:t xml:space="preserve">The </w:t>
      </w:r>
      <w:bookmarkStart w:id="468" w:name="_9kMJI5YVt48867BP9H"/>
      <w:r>
        <w:t>DfE</w:t>
      </w:r>
      <w:bookmarkEnd w:id="468"/>
      <w:r w:rsidRPr="00FA61FA">
        <w:t xml:space="preserve"> collects and processes personal data relating to those employed by schools (including </w:t>
      </w:r>
      <w:bookmarkStart w:id="469" w:name="_9kR3WTr26645CZV11zH6dfkuFxlJLLM"/>
      <w:r w:rsidRPr="00FA61FA">
        <w:t>Multi Academy Trusts</w:t>
      </w:r>
      <w:bookmarkEnd w:id="469"/>
      <w:r w:rsidRPr="00FA61FA">
        <w:t xml:space="preserve">) and local authorities that work in state funded schools (including all maintained schools, all academies and free schools and all special schools including </w:t>
      </w:r>
      <w:bookmarkStart w:id="470" w:name="_9kR3WTr26645EeY5urbPklyCwrmj4BM404SVLFE"/>
      <w:r w:rsidRPr="00FA61FA">
        <w:t>Pupil Referral Units and Alternative Provision</w:t>
      </w:r>
      <w:bookmarkEnd w:id="470"/>
      <w:r w:rsidRPr="00FA61FA">
        <w:t xml:space="preserve">). </w:t>
      </w:r>
      <w:r>
        <w:t xml:space="preserve"> </w:t>
      </w:r>
      <w:r w:rsidRPr="00FA61FA">
        <w:t xml:space="preserve">All state funded schools are required to make a census submission </w:t>
      </w:r>
      <w:r>
        <w:t>b</w:t>
      </w:r>
      <w:r w:rsidRPr="00FA61FA">
        <w:t xml:space="preserve">ecause it is a statutory return under </w:t>
      </w:r>
      <w:bookmarkStart w:id="471" w:name="_9kR3WTr27748E4rcszv16LILvtxCOSG5BE0YSFF"/>
      <w:r w:rsidRPr="00FA61FA">
        <w:t>sections 113 and 114 of the Education Act 2005</w:t>
      </w:r>
      <w:bookmarkEnd w:id="471"/>
      <w:r>
        <w:t>.</w:t>
      </w:r>
    </w:p>
    <w:p w14:paraId="08E5D73C" w14:textId="77777777" w:rsidR="00140063" w:rsidRPr="00FA61FA" w:rsidRDefault="00140063" w:rsidP="00140063">
      <w:pPr>
        <w:pStyle w:val="BodyText1"/>
      </w:pPr>
      <w:r w:rsidRPr="00FA61FA">
        <w:t xml:space="preserve">To find out more about the data collection requirements placed on us by the </w:t>
      </w:r>
      <w:bookmarkStart w:id="472" w:name="_9kMKJ5YVt68669BN8rorB7tvB40DeL88p7GCI"/>
      <w:r w:rsidRPr="00FA61FA">
        <w:t>Department for Education</w:t>
      </w:r>
      <w:bookmarkEnd w:id="472"/>
      <w:r w:rsidRPr="00FA61FA">
        <w:t xml:space="preserve"> including the data that we share with them, go to </w:t>
      </w:r>
      <w:hyperlink r:id="rId14" w:history="1">
        <w:r w:rsidRPr="00E647A0">
          <w:rPr>
            <w:rStyle w:val="Hyperlink"/>
          </w:rPr>
          <w:t>https://www.gov.uk/education/data-collection-and-censuses-for-schools</w:t>
        </w:r>
      </w:hyperlink>
      <w:r w:rsidRPr="00E647A0">
        <w:t>.</w:t>
      </w:r>
    </w:p>
    <w:p w14:paraId="747ECEBE" w14:textId="77777777" w:rsidR="00140063" w:rsidRPr="00FA61FA" w:rsidRDefault="00140063" w:rsidP="00140063">
      <w:pPr>
        <w:pStyle w:val="BodyText1"/>
      </w:pPr>
      <w:r w:rsidRPr="00FA61FA">
        <w:t xml:space="preserve">The </w:t>
      </w:r>
      <w:bookmarkStart w:id="473" w:name="_9kMKJ5YVt48867BP9H"/>
      <w:r>
        <w:t>DfE</w:t>
      </w:r>
      <w:bookmarkEnd w:id="473"/>
      <w:r w:rsidRPr="00FA61FA">
        <w:t xml:space="preserve"> may share information about school employees with third parties who promote the education or well-being of children or the effective deployment of school staff in </w:t>
      </w:r>
      <w:bookmarkStart w:id="474" w:name="_9kR3WTr3CB47CPGpojmq"/>
      <w:r w:rsidRPr="00FA61FA">
        <w:t>England</w:t>
      </w:r>
      <w:bookmarkEnd w:id="474"/>
      <w:r w:rsidRPr="00FA61FA">
        <w:t xml:space="preserve"> by:</w:t>
      </w:r>
    </w:p>
    <w:p w14:paraId="3FCE46D6" w14:textId="77777777" w:rsidR="00140063" w:rsidRPr="00FA61FA" w:rsidRDefault="00140063" w:rsidP="00140063">
      <w:pPr>
        <w:pStyle w:val="BodyText1"/>
        <w:numPr>
          <w:ilvl w:val="0"/>
          <w:numId w:val="35"/>
        </w:numPr>
      </w:pPr>
      <w:r w:rsidRPr="00FA61FA">
        <w:t>conducting research or analysis</w:t>
      </w:r>
      <w:r>
        <w:t>;</w:t>
      </w:r>
    </w:p>
    <w:p w14:paraId="6780444D" w14:textId="77777777" w:rsidR="00140063" w:rsidRPr="00FA61FA" w:rsidRDefault="00140063" w:rsidP="00140063">
      <w:pPr>
        <w:pStyle w:val="BodyText1"/>
        <w:numPr>
          <w:ilvl w:val="0"/>
          <w:numId w:val="35"/>
        </w:numPr>
      </w:pPr>
      <w:r w:rsidRPr="00FA61FA">
        <w:t>producing statistics</w:t>
      </w:r>
      <w:r>
        <w:t>;</w:t>
      </w:r>
    </w:p>
    <w:p w14:paraId="3EC91F88" w14:textId="77777777" w:rsidR="00140063" w:rsidRPr="00FA61FA" w:rsidRDefault="00140063" w:rsidP="00140063">
      <w:pPr>
        <w:pStyle w:val="BodyText1"/>
        <w:numPr>
          <w:ilvl w:val="0"/>
          <w:numId w:val="35"/>
        </w:numPr>
      </w:pPr>
      <w:r w:rsidRPr="00FA61FA">
        <w:t>providing information, advice or guidance</w:t>
      </w:r>
      <w:r>
        <w:t>.</w:t>
      </w:r>
    </w:p>
    <w:p w14:paraId="44CB6AEA" w14:textId="77777777" w:rsidR="00140063" w:rsidRPr="00FA61FA" w:rsidRDefault="00140063" w:rsidP="00140063">
      <w:pPr>
        <w:pStyle w:val="BodyText1"/>
      </w:pPr>
      <w:r w:rsidRPr="00FA61FA">
        <w:t xml:space="preserve">The </w:t>
      </w:r>
      <w:bookmarkStart w:id="475" w:name="_9kMLK5YVt48867BP9H"/>
      <w:r>
        <w:t>DfE</w:t>
      </w:r>
      <w:bookmarkEnd w:id="475"/>
      <w:r w:rsidRPr="00FA61FA">
        <w:t xml:space="preserve"> has robust processes in place to ensure that the confidentiality of personal data is maintained and there are stringent controls in place regarding access to it and its use.</w:t>
      </w:r>
      <w:r>
        <w:t xml:space="preserve">  </w:t>
      </w:r>
      <w:r w:rsidRPr="00FA61FA">
        <w:t xml:space="preserve">Decisions on whether </w:t>
      </w:r>
      <w:r>
        <w:t xml:space="preserve">the </w:t>
      </w:r>
      <w:bookmarkStart w:id="476" w:name="_9kMML5YVt48867BP9H"/>
      <w:r w:rsidRPr="00FA61FA">
        <w:t>DfE</w:t>
      </w:r>
      <w:bookmarkEnd w:id="476"/>
      <w:r w:rsidRPr="00FA61FA">
        <w:t xml:space="preserve"> releases personal data to third parties are subject to a strict approval process and based on a detailed assessment of:</w:t>
      </w:r>
    </w:p>
    <w:p w14:paraId="4AD169ED" w14:textId="77777777" w:rsidR="00140063" w:rsidRPr="00FA61FA" w:rsidRDefault="00140063" w:rsidP="00140063">
      <w:pPr>
        <w:pStyle w:val="BodyText1"/>
        <w:numPr>
          <w:ilvl w:val="0"/>
          <w:numId w:val="36"/>
        </w:numPr>
      </w:pPr>
      <w:r w:rsidRPr="00FA61FA">
        <w:t>who is requesting the data</w:t>
      </w:r>
      <w:r>
        <w:t>;</w:t>
      </w:r>
    </w:p>
    <w:p w14:paraId="5ED9778C" w14:textId="77777777" w:rsidR="00140063" w:rsidRPr="00FA61FA" w:rsidRDefault="00140063" w:rsidP="00140063">
      <w:pPr>
        <w:pStyle w:val="BodyText1"/>
        <w:numPr>
          <w:ilvl w:val="0"/>
          <w:numId w:val="36"/>
        </w:numPr>
      </w:pPr>
      <w:r w:rsidRPr="00FA61FA">
        <w:t>the purpose for which it is required</w:t>
      </w:r>
      <w:r>
        <w:t>;</w:t>
      </w:r>
    </w:p>
    <w:p w14:paraId="57CC1684" w14:textId="77777777" w:rsidR="00140063" w:rsidRPr="00FA61FA" w:rsidRDefault="00140063" w:rsidP="00140063">
      <w:pPr>
        <w:pStyle w:val="BodyText1"/>
        <w:numPr>
          <w:ilvl w:val="0"/>
          <w:numId w:val="36"/>
        </w:numPr>
      </w:pPr>
      <w:r w:rsidRPr="00FA61FA">
        <w:t xml:space="preserve">the level and sensitivity of data requested; and </w:t>
      </w:r>
    </w:p>
    <w:p w14:paraId="4B88ABEE" w14:textId="77777777" w:rsidR="00140063" w:rsidRPr="00FA61FA" w:rsidRDefault="00140063" w:rsidP="00140063">
      <w:pPr>
        <w:pStyle w:val="BodyText1"/>
        <w:numPr>
          <w:ilvl w:val="0"/>
          <w:numId w:val="36"/>
        </w:numPr>
      </w:pPr>
      <w:r w:rsidRPr="00FA61FA">
        <w:t>the arrangements in place to sec</w:t>
      </w:r>
      <w:r>
        <w:t>urely store and handle the data.</w:t>
      </w:r>
    </w:p>
    <w:p w14:paraId="5538AB77" w14:textId="77777777" w:rsidR="00140063" w:rsidRPr="00FA61FA" w:rsidRDefault="00140063" w:rsidP="00140063">
      <w:pPr>
        <w:pStyle w:val="BodyText1"/>
      </w:pPr>
      <w:r w:rsidRPr="00FA61FA">
        <w:t xml:space="preserve">To be granted access to school </w:t>
      </w:r>
      <w:r>
        <w:t>employee data</w:t>
      </w:r>
      <w:r w:rsidRPr="00FA61FA">
        <w:t xml:space="preserve">, organisations must comply with </w:t>
      </w:r>
      <w:r>
        <w:t xml:space="preserve">the </w:t>
      </w:r>
      <w:bookmarkStart w:id="477" w:name="_9kMNM5YVt48867BP9H"/>
      <w:r>
        <w:t>DfE's</w:t>
      </w:r>
      <w:bookmarkEnd w:id="477"/>
      <w:r w:rsidRPr="00FA61FA">
        <w:t xml:space="preserve"> strict terms and conditions covering the confidentiality and handling of the data, security arrangements and retention and use of the data.</w:t>
      </w:r>
    </w:p>
    <w:p w14:paraId="7A16E48B" w14:textId="77777777" w:rsidR="00140063" w:rsidRPr="00FA61FA" w:rsidRDefault="00140063" w:rsidP="00140063">
      <w:pPr>
        <w:pStyle w:val="BodyText1"/>
      </w:pPr>
      <w:r w:rsidRPr="00FA61FA">
        <w:t xml:space="preserve">For more information about the </w:t>
      </w:r>
      <w:bookmarkStart w:id="478" w:name="_9kMON5YVt48867BP9H"/>
      <w:r>
        <w:t>DfE's</w:t>
      </w:r>
      <w:bookmarkEnd w:id="478"/>
      <w:r w:rsidRPr="00FA61FA">
        <w:t xml:space="preserve"> data sharing process, please visit: </w:t>
      </w:r>
    </w:p>
    <w:p w14:paraId="5B4AB369" w14:textId="77777777" w:rsidR="00140063" w:rsidRPr="00FA61FA" w:rsidRDefault="009E74C3" w:rsidP="00140063">
      <w:pPr>
        <w:pStyle w:val="BodyText1"/>
      </w:pPr>
      <w:hyperlink r:id="rId15" w:tooltip="Data protection: how we collect and share research data" w:history="1">
        <w:r w:rsidR="00140063" w:rsidRPr="00FA61FA">
          <w:rPr>
            <w:color w:val="0000FF"/>
            <w:u w:val="single"/>
          </w:rPr>
          <w:t>https://www.gov.uk/data-protection-how-we-collect-and-share-research-data</w:t>
        </w:r>
      </w:hyperlink>
      <w:r w:rsidR="00140063" w:rsidRPr="00FA61FA">
        <w:t xml:space="preserve"> </w:t>
      </w:r>
    </w:p>
    <w:p w14:paraId="5BD1BA5B" w14:textId="77777777" w:rsidR="00140063" w:rsidRPr="00E647A0" w:rsidRDefault="00140063" w:rsidP="00140063">
      <w:pPr>
        <w:pStyle w:val="BodyText1"/>
        <w:rPr>
          <w:color w:val="0000FF"/>
          <w:u w:val="single"/>
        </w:rPr>
      </w:pPr>
      <w:r w:rsidRPr="00FA61FA">
        <w:t xml:space="preserve">To contact the </w:t>
      </w:r>
      <w:bookmarkStart w:id="479" w:name="_9kMPO5YVt48867BP9H"/>
      <w:r>
        <w:t>DfE</w:t>
      </w:r>
      <w:bookmarkEnd w:id="479"/>
      <w:r w:rsidRPr="00FA61FA">
        <w:t xml:space="preserve">: </w:t>
      </w:r>
      <w:hyperlink r:id="rId16" w:history="1">
        <w:r w:rsidRPr="00FA61FA">
          <w:rPr>
            <w:rStyle w:val="Hyperlink"/>
            <w:szCs w:val="24"/>
          </w:rPr>
          <w:t>https://www.gov.uk/contact-dfe</w:t>
        </w:r>
      </w:hyperlink>
    </w:p>
    <w:bookmarkEnd w:id="466"/>
    <w:p w14:paraId="17E70E87" w14:textId="77777777" w:rsidR="00140063" w:rsidRDefault="00140063" w:rsidP="00140063">
      <w:pPr>
        <w:pStyle w:val="Heading1"/>
        <w:numPr>
          <w:ilvl w:val="0"/>
          <w:numId w:val="4"/>
        </w:numPr>
      </w:pPr>
      <w:r>
        <w:t>How data will be processed</w:t>
      </w:r>
    </w:p>
    <w:p w14:paraId="1624FFE0" w14:textId="77777777" w:rsidR="00140063" w:rsidRDefault="00140063" w:rsidP="00140063">
      <w:pPr>
        <w:pStyle w:val="BodyText1"/>
      </w:pPr>
      <w:r>
        <w:t>Personal data may be processed in a variety of ways; this will include but is not limited to:</w:t>
      </w:r>
    </w:p>
    <w:p w14:paraId="2478FC02" w14:textId="77777777" w:rsidR="00140063" w:rsidRDefault="00140063" w:rsidP="00140063">
      <w:pPr>
        <w:pStyle w:val="BodyText1"/>
        <w:numPr>
          <w:ilvl w:val="0"/>
          <w:numId w:val="21"/>
        </w:numPr>
      </w:pPr>
      <w:r>
        <w:t>maintaining written records for educational or employment purposes;</w:t>
      </w:r>
    </w:p>
    <w:p w14:paraId="5068A514" w14:textId="77777777" w:rsidR="00140063" w:rsidRDefault="00140063" w:rsidP="00140063">
      <w:pPr>
        <w:pStyle w:val="BodyText1"/>
        <w:numPr>
          <w:ilvl w:val="0"/>
          <w:numId w:val="21"/>
        </w:numPr>
      </w:pPr>
      <w:r>
        <w:t>medical or allergy information displays;</w:t>
      </w:r>
    </w:p>
    <w:p w14:paraId="5991CDA0" w14:textId="77777777" w:rsidR="00140063" w:rsidRDefault="00140063" w:rsidP="00140063">
      <w:pPr>
        <w:pStyle w:val="BodyText1"/>
        <w:numPr>
          <w:ilvl w:val="0"/>
          <w:numId w:val="21"/>
        </w:numPr>
      </w:pPr>
      <w:r>
        <w:t>identification;</w:t>
      </w:r>
    </w:p>
    <w:p w14:paraId="498A5967" w14:textId="77777777" w:rsidR="00140063" w:rsidRDefault="00140063" w:rsidP="00140063">
      <w:pPr>
        <w:pStyle w:val="BodyText1"/>
        <w:numPr>
          <w:ilvl w:val="0"/>
          <w:numId w:val="21"/>
        </w:numPr>
      </w:pPr>
      <w:r>
        <w:t>sending by e-mail;</w:t>
      </w:r>
    </w:p>
    <w:p w14:paraId="5B949BEF" w14:textId="77777777" w:rsidR="00140063" w:rsidRDefault="00140063" w:rsidP="00140063">
      <w:pPr>
        <w:pStyle w:val="BodyText1"/>
        <w:numPr>
          <w:ilvl w:val="0"/>
          <w:numId w:val="21"/>
        </w:numPr>
      </w:pPr>
      <w:r>
        <w:t>adding to spreadsheets, word documents or similar for the purposes of assessing personal data;</w:t>
      </w:r>
    </w:p>
    <w:p w14:paraId="6F2EFFA8" w14:textId="77777777" w:rsidR="00140063" w:rsidRPr="00DD1913" w:rsidRDefault="00140063" w:rsidP="00140063">
      <w:pPr>
        <w:pStyle w:val="BodyText1"/>
        <w:numPr>
          <w:ilvl w:val="0"/>
          <w:numId w:val="21"/>
        </w:numPr>
      </w:pPr>
      <w:r>
        <w:t>for educational software use (this could be for the purposes of helping children learn, discipline, reports and other educational purposes).</w:t>
      </w:r>
    </w:p>
    <w:p w14:paraId="7912B615" w14:textId="77777777" w:rsidR="00140063" w:rsidRPr="00DE7977" w:rsidRDefault="00140063" w:rsidP="00140063">
      <w:pPr>
        <w:pStyle w:val="Heading1"/>
        <w:numPr>
          <w:ilvl w:val="0"/>
          <w:numId w:val="4"/>
        </w:numPr>
      </w:pPr>
      <w:r>
        <w:t>W</w:t>
      </w:r>
      <w:r w:rsidRPr="00DE7977">
        <w:t>here we store data</w:t>
      </w:r>
      <w:r>
        <w:t xml:space="preserve"> and how we keep data secure</w:t>
      </w:r>
    </w:p>
    <w:p w14:paraId="5DE02CC0" w14:textId="77777777" w:rsidR="00140063" w:rsidRDefault="00140063" w:rsidP="00140063">
      <w:pPr>
        <w:pStyle w:val="BodyText1"/>
      </w:pPr>
      <w:r>
        <w:t>Paper copies of personal data are kept securely at the school; for example, in secure filing cabinets.</w:t>
      </w:r>
    </w:p>
    <w:p w14:paraId="7C21BBF4" w14:textId="77777777" w:rsidR="00140063" w:rsidRDefault="00140063" w:rsidP="00140063">
      <w:pPr>
        <w:pStyle w:val="BodyText1"/>
      </w:pPr>
      <w:r>
        <w:t>Electronic copies of personal data are kept securely and information will only be processed where we are satisfied that it is reasonably secure.</w:t>
      </w:r>
    </w:p>
    <w:p w14:paraId="353489A9" w14:textId="77777777" w:rsidR="00140063" w:rsidRDefault="00140063" w:rsidP="00140063">
      <w:pPr>
        <w:pStyle w:val="BodyText1"/>
      </w:pPr>
      <w:r w:rsidRPr="00DE7977">
        <w:t>All information you provide to u</w:t>
      </w:r>
      <w:r>
        <w:t xml:space="preserve">s is stored on secure servers.  </w:t>
      </w:r>
      <w:r w:rsidRPr="00DE7977">
        <w:t>Where we have given you (or where you have chosen) a password which enables you to access certain parts of our website, you are responsible for keeping this password confidential</w:t>
      </w:r>
      <w:r>
        <w:t xml:space="preserve">.  </w:t>
      </w:r>
      <w:r w:rsidRPr="00DE7977">
        <w:t>You must not share your pass</w:t>
      </w:r>
      <w:r>
        <w:t>word with anyone.</w:t>
      </w:r>
    </w:p>
    <w:p w14:paraId="3B91E259" w14:textId="77777777" w:rsidR="00140063" w:rsidRPr="00DD1913" w:rsidRDefault="00140063" w:rsidP="00140063">
      <w:pPr>
        <w:pStyle w:val="BodyText1"/>
      </w:pPr>
      <w:r>
        <w:t xml:space="preserve">When giving personal data to third parties (for example, software providers) it is possible that this personal data could be </w:t>
      </w:r>
      <w:r w:rsidRPr="00DE7977">
        <w:t>stored in a location outside of the</w:t>
      </w:r>
      <w:r w:rsidRPr="00DD1913">
        <w:t xml:space="preserve"> </w:t>
      </w:r>
      <w:r w:rsidRPr="00DE7977">
        <w:t>European Economic Area</w:t>
      </w:r>
      <w:r>
        <w:t xml:space="preserve">.  </w:t>
      </w:r>
      <w:r w:rsidRPr="00DE7977">
        <w:t xml:space="preserve">We will take all steps reasonably necessary to ensure that your </w:t>
      </w:r>
      <w:r>
        <w:t>personal data</w:t>
      </w:r>
      <w:r w:rsidRPr="00DE7977">
        <w:t xml:space="preserve"> is treated securely and in accordance with this privacy policy</w:t>
      </w:r>
      <w:r>
        <w:t xml:space="preserve">.  </w:t>
      </w:r>
      <w:r w:rsidRPr="00DE7977">
        <w:t xml:space="preserve">In particular, any transfer of your personal data made by us to a location outside </w:t>
      </w:r>
      <w:r>
        <w:t>of the EEA will be governed by clauses in a written contract in order to keep these secure.</w:t>
      </w:r>
    </w:p>
    <w:p w14:paraId="66A554E2" w14:textId="77777777" w:rsidR="00140063" w:rsidRPr="00F00F6A" w:rsidRDefault="00140063" w:rsidP="00140063">
      <w:pPr>
        <w:pStyle w:val="Heading1"/>
        <w:numPr>
          <w:ilvl w:val="0"/>
          <w:numId w:val="4"/>
        </w:numPr>
      </w:pPr>
      <w:r w:rsidRPr="00DE7977">
        <w:t>Retention periods</w:t>
      </w:r>
    </w:p>
    <w:p w14:paraId="6FB65929" w14:textId="0E342209" w:rsidR="00140063" w:rsidRPr="00DD1913" w:rsidRDefault="00140063" w:rsidP="00140063">
      <w:pPr>
        <w:pStyle w:val="BodyText1"/>
      </w:pPr>
      <w:r w:rsidRPr="00DE7977">
        <w:t xml:space="preserve">We will only retain </w:t>
      </w:r>
      <w:r>
        <w:t>personal data</w:t>
      </w:r>
      <w:r w:rsidRPr="00DE7977">
        <w:t xml:space="preserve"> for as long as is necessary to achieve the purposes for which they we</w:t>
      </w:r>
      <w:r>
        <w:t xml:space="preserve">re originally collected.  As a general rule, personal data will be kept for the entire period that a child is a pupil at the school, or an employee is employed at the school.  Other records (for example, safeguarding or in relation to special educational needs) will be kept for longer in accordance with guidance from </w:t>
      </w:r>
      <w:r w:rsidRPr="009E28E7">
        <w:t xml:space="preserve">the </w:t>
      </w:r>
      <w:bookmarkStart w:id="480" w:name="_9kMIH5YVt48867BXQoblMQG40B69Q"/>
      <w:del w:id="481" w:author="Mark Deans" w:date="2018-04-17T15:41:00Z">
        <w:r w:rsidRPr="009E28E7" w:rsidDel="009E28E7">
          <w:delText>Local Authority</w:delText>
        </w:r>
        <w:bookmarkEnd w:id="480"/>
        <w:r w:rsidRPr="009E28E7" w:rsidDel="009E28E7">
          <w:delText>/</w:delText>
        </w:r>
      </w:del>
      <w:r w:rsidRPr="009E28E7">
        <w:rPr>
          <w:rPrChange w:id="482" w:author="Mark Deans" w:date="2018-04-17T15:41:00Z">
            <w:rPr>
              <w:highlight w:val="yellow"/>
            </w:rPr>
          </w:rPrChange>
        </w:rPr>
        <w:t>Information and Records Management Society</w:t>
      </w:r>
      <w:r>
        <w:t>.  Further information on retention periods can be obtained by</w:t>
      </w:r>
      <w:r w:rsidRPr="00C1470A">
        <w:rPr>
          <w:rStyle w:val="Emphasis"/>
          <w:rFonts w:cs="Arial"/>
          <w:i w:val="0"/>
          <w:color w:val="000000"/>
        </w:rPr>
        <w:t xml:space="preserve"> </w:t>
      </w:r>
      <w:r>
        <w:rPr>
          <w:rStyle w:val="Emphasis"/>
          <w:rFonts w:cs="Arial"/>
          <w:i w:val="0"/>
          <w:color w:val="000000"/>
        </w:rPr>
        <w:t xml:space="preserve">contacting us via the details in Section </w:t>
      </w:r>
      <w:r>
        <w:rPr>
          <w:rStyle w:val="Emphasis"/>
          <w:rFonts w:cs="Arial"/>
          <w:i w:val="0"/>
          <w:color w:val="000000"/>
        </w:rPr>
        <w:fldChar w:fldCharType="begin"/>
      </w:r>
      <w:r>
        <w:rPr>
          <w:rStyle w:val="Emphasis"/>
          <w:rFonts w:cs="Arial"/>
          <w:i w:val="0"/>
          <w:color w:val="000000"/>
        </w:rPr>
        <w:instrText xml:space="preserve"> REF _Ref499812715 \r \h </w:instrText>
      </w:r>
      <w:r>
        <w:rPr>
          <w:rStyle w:val="Emphasis"/>
          <w:rFonts w:cs="Arial"/>
          <w:i w:val="0"/>
          <w:color w:val="000000"/>
        </w:rPr>
      </w:r>
      <w:r>
        <w:rPr>
          <w:rStyle w:val="Emphasis"/>
          <w:rFonts w:cs="Arial"/>
          <w:i w:val="0"/>
          <w:color w:val="000000"/>
        </w:rPr>
        <w:fldChar w:fldCharType="separate"/>
      </w:r>
      <w:r>
        <w:rPr>
          <w:rStyle w:val="Emphasis"/>
          <w:rFonts w:cs="Arial"/>
          <w:i w:val="0"/>
          <w:color w:val="000000"/>
        </w:rPr>
        <w:t>1</w:t>
      </w:r>
      <w:r>
        <w:rPr>
          <w:rStyle w:val="Emphasis"/>
          <w:rFonts w:cs="Arial"/>
          <w:i w:val="0"/>
          <w:color w:val="000000"/>
        </w:rPr>
        <w:fldChar w:fldCharType="end"/>
      </w:r>
      <w:r>
        <w:rPr>
          <w:rStyle w:val="Emphasis"/>
          <w:rFonts w:cs="Arial"/>
          <w:i w:val="0"/>
          <w:color w:val="000000"/>
        </w:rPr>
        <w:t xml:space="preserve"> of this Notice.</w:t>
      </w:r>
    </w:p>
    <w:p w14:paraId="41876BC9" w14:textId="77777777" w:rsidR="00140063" w:rsidRDefault="00140063" w:rsidP="00140063">
      <w:pPr>
        <w:pStyle w:val="Heading1"/>
        <w:numPr>
          <w:ilvl w:val="0"/>
          <w:numId w:val="4"/>
        </w:numPr>
        <w:rPr>
          <w:rStyle w:val="Emphasis"/>
          <w:rFonts w:cs="Arial"/>
          <w:b w:val="0"/>
          <w:i w:val="0"/>
          <w:color w:val="000000"/>
        </w:rPr>
      </w:pPr>
      <w:r w:rsidRPr="00DE7977">
        <w:rPr>
          <w:rStyle w:val="Emphasis"/>
          <w:rFonts w:cs="Arial"/>
          <w:i w:val="0"/>
          <w:color w:val="000000"/>
        </w:rPr>
        <w:t>Your data rights</w:t>
      </w:r>
    </w:p>
    <w:p w14:paraId="033EDB76" w14:textId="77777777" w:rsidR="00140063" w:rsidRPr="00DE7977" w:rsidRDefault="00140063" w:rsidP="00140063">
      <w:pPr>
        <w:pStyle w:val="BodyText1"/>
        <w:rPr>
          <w:rStyle w:val="Emphasis"/>
          <w:rFonts w:cs="Arial"/>
          <w:i w:val="0"/>
          <w:color w:val="000000"/>
        </w:rPr>
      </w:pPr>
      <w:r>
        <w:rPr>
          <w:rStyle w:val="Emphasis"/>
          <w:rFonts w:cs="Arial"/>
          <w:i w:val="0"/>
          <w:color w:val="000000"/>
        </w:rPr>
        <w:t xml:space="preserve">The </w:t>
      </w:r>
      <w:bookmarkStart w:id="483" w:name="_9kR3WTr26645CT9notqlP9wxUgCF6q6D9Ftf1IO"/>
      <w:r>
        <w:rPr>
          <w:rStyle w:val="Emphasis"/>
          <w:rFonts w:cs="Arial"/>
          <w:i w:val="0"/>
          <w:color w:val="000000"/>
        </w:rPr>
        <w:t>General Data Protection Regulation</w:t>
      </w:r>
      <w:bookmarkEnd w:id="483"/>
      <w:r>
        <w:rPr>
          <w:rStyle w:val="Emphasis"/>
          <w:rFonts w:cs="Arial"/>
          <w:i w:val="0"/>
          <w:color w:val="000000"/>
        </w:rPr>
        <w:t xml:space="preserve"> and associated law gives you rights in relation to personal data held about you and your child.  These are:</w:t>
      </w:r>
    </w:p>
    <w:p w14:paraId="1D75DE63" w14:textId="77777777" w:rsidR="00140063" w:rsidRPr="00DE7977" w:rsidRDefault="00140063" w:rsidP="00140063">
      <w:pPr>
        <w:pStyle w:val="BodyText1"/>
        <w:numPr>
          <w:ilvl w:val="0"/>
          <w:numId w:val="22"/>
        </w:numPr>
        <w:rPr>
          <w:rStyle w:val="Emphasis"/>
          <w:rFonts w:asciiTheme="minorHAnsi" w:eastAsiaTheme="minorHAnsi" w:hAnsiTheme="minorHAnsi" w:cs="Arial"/>
          <w:i w:val="0"/>
          <w:color w:val="000000"/>
        </w:rPr>
      </w:pPr>
      <w:r w:rsidRPr="00DE7977">
        <w:rPr>
          <w:rStyle w:val="Emphasis"/>
          <w:rFonts w:cs="Arial"/>
          <w:b/>
          <w:i w:val="0"/>
          <w:color w:val="000000"/>
        </w:rPr>
        <w:t>Right of Access</w:t>
      </w:r>
      <w:r w:rsidRPr="00DE7977">
        <w:rPr>
          <w:rStyle w:val="Emphasis"/>
          <w:rFonts w:cs="Arial"/>
          <w:i w:val="0"/>
          <w:color w:val="000000"/>
        </w:rPr>
        <w:t xml:space="preserve">: if your personal data is held by the </w:t>
      </w:r>
      <w:bookmarkStart w:id="484" w:name="_9kMKJ5YVt488679cLhu20"/>
      <w:r>
        <w:rPr>
          <w:rStyle w:val="Emphasis"/>
          <w:rFonts w:cs="Arial"/>
          <w:i w:val="0"/>
          <w:color w:val="000000"/>
        </w:rPr>
        <w:t>School</w:t>
      </w:r>
      <w:bookmarkEnd w:id="484"/>
      <w:r w:rsidRPr="00DE7977">
        <w:rPr>
          <w:rStyle w:val="Emphasis"/>
          <w:rFonts w:cs="Arial"/>
          <w:i w:val="0"/>
          <w:color w:val="000000"/>
        </w:rPr>
        <w:t xml:space="preserve">, you are entitled to access </w:t>
      </w:r>
      <w:r>
        <w:rPr>
          <w:rStyle w:val="Emphasis"/>
          <w:rFonts w:cs="Arial"/>
          <w:i w:val="0"/>
          <w:color w:val="000000"/>
        </w:rPr>
        <w:t>your personal data (unless an exception applies)</w:t>
      </w:r>
      <w:r w:rsidRPr="00DE7977">
        <w:rPr>
          <w:rStyle w:val="Emphasis"/>
          <w:rFonts w:cs="Arial"/>
          <w:i w:val="0"/>
          <w:color w:val="000000"/>
        </w:rPr>
        <w:t xml:space="preserve"> by submitting a written request</w:t>
      </w:r>
      <w:r>
        <w:rPr>
          <w:rStyle w:val="Emphasis"/>
          <w:rFonts w:cs="Arial"/>
          <w:i w:val="0"/>
          <w:color w:val="000000"/>
        </w:rPr>
        <w:t xml:space="preserve">.  </w:t>
      </w:r>
      <w:r w:rsidRPr="00DE7977">
        <w:rPr>
          <w:rStyle w:val="Emphasis"/>
          <w:rFonts w:cs="Arial"/>
          <w:i w:val="0"/>
          <w:color w:val="000000"/>
        </w:rPr>
        <w:t xml:space="preserve">We will </w:t>
      </w:r>
      <w:r>
        <w:rPr>
          <w:rStyle w:val="Emphasis"/>
          <w:rFonts w:cs="Arial"/>
          <w:i w:val="0"/>
          <w:color w:val="000000"/>
        </w:rPr>
        <w:t xml:space="preserve">aim </w:t>
      </w:r>
      <w:r w:rsidRPr="00DE7977">
        <w:rPr>
          <w:rStyle w:val="Emphasis"/>
          <w:rFonts w:cs="Arial"/>
          <w:i w:val="0"/>
          <w:color w:val="000000"/>
        </w:rPr>
        <w:t xml:space="preserve">respond to that request within </w:t>
      </w:r>
      <w:r>
        <w:rPr>
          <w:rStyle w:val="Emphasis"/>
          <w:rFonts w:cs="Arial"/>
          <w:i w:val="0"/>
          <w:color w:val="000000"/>
        </w:rPr>
        <w:t xml:space="preserve">one month.  If responding to your request will take longer than a month, or we consider that an exception applies, then we will let you know.  You are entitled to access the personal data described in Section </w:t>
      </w:r>
      <w:r>
        <w:rPr>
          <w:rStyle w:val="Emphasis"/>
          <w:rFonts w:cs="Arial"/>
          <w:i w:val="0"/>
          <w:color w:val="000000"/>
        </w:rPr>
        <w:fldChar w:fldCharType="begin"/>
      </w:r>
      <w:r>
        <w:rPr>
          <w:rStyle w:val="Emphasis"/>
          <w:rFonts w:cs="Arial"/>
          <w:i w:val="0"/>
          <w:color w:val="000000"/>
        </w:rPr>
        <w:instrText xml:space="preserve"> REF _Ref499812761 \r \h </w:instrText>
      </w:r>
      <w:r>
        <w:rPr>
          <w:rStyle w:val="Emphasis"/>
          <w:rFonts w:cs="Arial"/>
          <w:i w:val="0"/>
          <w:color w:val="000000"/>
        </w:rPr>
      </w:r>
      <w:r>
        <w:rPr>
          <w:rStyle w:val="Emphasis"/>
          <w:rFonts w:cs="Arial"/>
          <w:i w:val="0"/>
          <w:color w:val="000000"/>
        </w:rPr>
        <w:fldChar w:fldCharType="separate"/>
      </w:r>
      <w:r>
        <w:rPr>
          <w:rStyle w:val="Emphasis"/>
          <w:rFonts w:cs="Arial"/>
          <w:i w:val="0"/>
          <w:color w:val="000000"/>
        </w:rPr>
        <w:t>12</w:t>
      </w:r>
      <w:r>
        <w:rPr>
          <w:rStyle w:val="Emphasis"/>
          <w:rFonts w:cs="Arial"/>
          <w:i w:val="0"/>
          <w:color w:val="000000"/>
        </w:rPr>
        <w:fldChar w:fldCharType="end"/>
      </w:r>
      <w:r>
        <w:rPr>
          <w:rStyle w:val="Emphasis"/>
          <w:rFonts w:cs="Arial"/>
          <w:i w:val="0"/>
          <w:color w:val="000000"/>
        </w:rPr>
        <w:t>.</w:t>
      </w:r>
    </w:p>
    <w:p w14:paraId="4DE14F5D" w14:textId="77777777" w:rsidR="00140063" w:rsidRPr="00051E9D" w:rsidRDefault="00140063" w:rsidP="00140063">
      <w:pPr>
        <w:pStyle w:val="BodyText1"/>
        <w:numPr>
          <w:ilvl w:val="0"/>
          <w:numId w:val="22"/>
        </w:numPr>
        <w:rPr>
          <w:rStyle w:val="Emphasis"/>
          <w:rFonts w:asciiTheme="minorHAnsi" w:eastAsiaTheme="minorHAnsi" w:hAnsiTheme="minorHAnsi" w:cs="Arial"/>
          <w:i w:val="0"/>
          <w:color w:val="000000"/>
        </w:rPr>
      </w:pPr>
      <w:r w:rsidRPr="00DE7977">
        <w:rPr>
          <w:rStyle w:val="Emphasis"/>
          <w:rFonts w:cs="Arial"/>
          <w:b/>
          <w:i w:val="0"/>
          <w:color w:val="000000"/>
        </w:rPr>
        <w:t>Right of Rectification</w:t>
      </w:r>
      <w:r w:rsidRPr="00DE7977">
        <w:rPr>
          <w:rStyle w:val="Emphasis"/>
          <w:rFonts w:cs="Arial"/>
          <w:i w:val="0"/>
          <w:color w:val="000000"/>
        </w:rPr>
        <w:t>: you have the right to require us to rectify any inaccurate personal data we hold about you</w:t>
      </w:r>
      <w:r>
        <w:rPr>
          <w:rStyle w:val="Emphasis"/>
          <w:rFonts w:cs="Arial"/>
          <w:i w:val="0"/>
          <w:color w:val="000000"/>
        </w:rPr>
        <w:t xml:space="preserve">.  </w:t>
      </w:r>
      <w:r w:rsidRPr="00DE7977">
        <w:rPr>
          <w:rStyle w:val="Emphasis"/>
          <w:rFonts w:cs="Arial"/>
          <w:i w:val="0"/>
          <w:color w:val="000000"/>
        </w:rPr>
        <w:t xml:space="preserve">You also have the right to have incomplete personal data we hold </w:t>
      </w:r>
      <w:r>
        <w:rPr>
          <w:rStyle w:val="Emphasis"/>
          <w:rFonts w:cs="Arial"/>
          <w:i w:val="0"/>
          <w:color w:val="000000"/>
        </w:rPr>
        <w:t>about you completed.  If you have any concerns about the accuracy of personal data that we hold then please contact us.</w:t>
      </w:r>
    </w:p>
    <w:p w14:paraId="57AE73A2" w14:textId="77777777" w:rsidR="00140063" w:rsidRPr="00DE7977" w:rsidRDefault="00140063" w:rsidP="00140063">
      <w:pPr>
        <w:pStyle w:val="BodyText1"/>
        <w:numPr>
          <w:ilvl w:val="0"/>
          <w:numId w:val="22"/>
        </w:numPr>
        <w:rPr>
          <w:rStyle w:val="Emphasis"/>
          <w:rFonts w:asciiTheme="minorHAnsi" w:eastAsiaTheme="minorHAnsi" w:hAnsiTheme="minorHAnsi" w:cs="Arial"/>
          <w:i w:val="0"/>
          <w:color w:val="000000"/>
        </w:rPr>
      </w:pPr>
      <w:r w:rsidRPr="00DE7977">
        <w:rPr>
          <w:rStyle w:val="Emphasis"/>
          <w:rFonts w:cs="Arial"/>
          <w:b/>
          <w:i w:val="0"/>
          <w:color w:val="000000"/>
        </w:rPr>
        <w:t>Right to Restriction</w:t>
      </w:r>
      <w:r w:rsidRPr="00DE7977">
        <w:rPr>
          <w:rStyle w:val="Emphasis"/>
          <w:rFonts w:cs="Arial"/>
          <w:i w:val="0"/>
          <w:color w:val="000000"/>
        </w:rPr>
        <w:t>: you have the right to restrict the manner in which we can process personal data where:</w:t>
      </w:r>
    </w:p>
    <w:p w14:paraId="5A96E751" w14:textId="77777777" w:rsidR="00140063" w:rsidRPr="00DE7977" w:rsidRDefault="00140063" w:rsidP="00140063">
      <w:pPr>
        <w:pStyle w:val="BodyText1"/>
        <w:numPr>
          <w:ilvl w:val="1"/>
          <w:numId w:val="22"/>
        </w:numPr>
        <w:rPr>
          <w:rStyle w:val="Emphasis"/>
          <w:rFonts w:asciiTheme="minorHAnsi" w:eastAsiaTheme="minorHAnsi" w:hAnsiTheme="minorHAnsi" w:cs="Arial"/>
          <w:i w:val="0"/>
          <w:color w:val="000000"/>
        </w:rPr>
      </w:pPr>
      <w:r w:rsidRPr="00DE7977">
        <w:rPr>
          <w:rStyle w:val="Emphasis"/>
          <w:rFonts w:cs="Arial"/>
          <w:i w:val="0"/>
          <w:color w:val="000000"/>
        </w:rPr>
        <w:t>the accuracy of the personal data is being contested by you;</w:t>
      </w:r>
    </w:p>
    <w:p w14:paraId="6A34E39E" w14:textId="77777777" w:rsidR="00140063" w:rsidRPr="00DE7977" w:rsidRDefault="00140063" w:rsidP="00140063">
      <w:pPr>
        <w:pStyle w:val="BodyText1"/>
        <w:numPr>
          <w:ilvl w:val="1"/>
          <w:numId w:val="22"/>
        </w:numPr>
        <w:rPr>
          <w:rStyle w:val="Emphasis"/>
          <w:rFonts w:asciiTheme="minorHAnsi" w:eastAsiaTheme="minorHAnsi" w:hAnsiTheme="minorHAnsi" w:cs="Arial"/>
          <w:i w:val="0"/>
          <w:color w:val="000000"/>
        </w:rPr>
      </w:pPr>
      <w:r w:rsidRPr="00DE7977">
        <w:rPr>
          <w:rStyle w:val="Emphasis"/>
          <w:rFonts w:cs="Arial"/>
          <w:i w:val="0"/>
          <w:color w:val="000000"/>
        </w:rPr>
        <w:t>the processing of your personal data is unlawful, but you do not want the relevant personal data to be erased; or</w:t>
      </w:r>
    </w:p>
    <w:p w14:paraId="0A0D1266" w14:textId="77777777" w:rsidR="00140063" w:rsidRPr="00051E9D" w:rsidRDefault="00140063" w:rsidP="00140063">
      <w:pPr>
        <w:pStyle w:val="BodyText1"/>
        <w:numPr>
          <w:ilvl w:val="1"/>
          <w:numId w:val="22"/>
        </w:numPr>
      </w:pPr>
      <w:r w:rsidRPr="00DE7977">
        <w:rPr>
          <w:rStyle w:val="Emphasis"/>
          <w:rFonts w:cs="Arial"/>
          <w:i w:val="0"/>
          <w:color w:val="000000"/>
        </w:rPr>
        <w:t>we no longer need to process your</w:t>
      </w:r>
      <w:r w:rsidRPr="00051E9D">
        <w:t xml:space="preserve"> personal data for the agreed purposes, but you want to preserve your personal data for the establishment, exercise or defence of legal claims.</w:t>
      </w:r>
    </w:p>
    <w:p w14:paraId="3287790B" w14:textId="77777777" w:rsidR="00140063" w:rsidRPr="001869F8" w:rsidRDefault="00140063" w:rsidP="00140063">
      <w:pPr>
        <w:pStyle w:val="BodyText2"/>
        <w:rPr>
          <w:rStyle w:val="Emphasis"/>
          <w:i w:val="0"/>
          <w:iCs w:val="0"/>
        </w:rPr>
      </w:pPr>
      <w:r w:rsidRPr="001869F8">
        <w:rPr>
          <w:rStyle w:val="Emphasis"/>
          <w:i w:val="0"/>
          <w:iCs w:val="0"/>
        </w:rPr>
        <w:t>Where any exercise by you of your right to restriction determines that our processing of particular personal data are to be restricted, we will then only process the relevant personal data in accordance with your consent and, in addition, for storage purposes and for the purpose of legal claims.</w:t>
      </w:r>
    </w:p>
    <w:p w14:paraId="123B785C" w14:textId="77777777" w:rsidR="00140063" w:rsidRPr="00051E9D" w:rsidRDefault="00140063" w:rsidP="00140063">
      <w:pPr>
        <w:pStyle w:val="BodyText1"/>
        <w:numPr>
          <w:ilvl w:val="0"/>
          <w:numId w:val="22"/>
        </w:numPr>
      </w:pPr>
      <w:r w:rsidRPr="00DE7977">
        <w:rPr>
          <w:rStyle w:val="Emphasis"/>
          <w:rFonts w:cs="Arial"/>
          <w:b/>
          <w:i w:val="0"/>
          <w:color w:val="000000"/>
        </w:rPr>
        <w:t>Right to Erasure</w:t>
      </w:r>
      <w:r w:rsidRPr="00DE7977">
        <w:rPr>
          <w:rStyle w:val="Emphasis"/>
          <w:rFonts w:cs="Arial"/>
          <w:i w:val="0"/>
          <w:color w:val="000000"/>
        </w:rPr>
        <w:t xml:space="preserve">: </w:t>
      </w:r>
      <w:r>
        <w:t>y</w:t>
      </w:r>
      <w:r w:rsidRPr="00051E9D">
        <w:t xml:space="preserve">ou have the right to require we erase your personal data which we are processing </w:t>
      </w:r>
      <w:r w:rsidRPr="001869F8">
        <w:t xml:space="preserve">where </w:t>
      </w:r>
      <w:r w:rsidRPr="001869F8">
        <w:rPr>
          <w:u w:val="single"/>
        </w:rPr>
        <w:t>one</w:t>
      </w:r>
      <w:r w:rsidRPr="00051E9D">
        <w:t xml:space="preserve"> of the following grounds applies:</w:t>
      </w:r>
    </w:p>
    <w:p w14:paraId="0E852157" w14:textId="77777777" w:rsidR="00140063" w:rsidRPr="00DE7977" w:rsidRDefault="00140063" w:rsidP="00140063">
      <w:pPr>
        <w:pStyle w:val="BodyText1"/>
        <w:numPr>
          <w:ilvl w:val="1"/>
          <w:numId w:val="22"/>
        </w:numPr>
        <w:rPr>
          <w:rStyle w:val="Emphasis"/>
          <w:rFonts w:cs="Arial"/>
          <w:i w:val="0"/>
          <w:color w:val="000000"/>
        </w:rPr>
      </w:pPr>
      <w:r w:rsidRPr="00DE7977">
        <w:rPr>
          <w:rStyle w:val="Emphasis"/>
          <w:rFonts w:cs="Arial"/>
          <w:i w:val="0"/>
          <w:color w:val="000000"/>
        </w:rPr>
        <w:t>the processing is no longer necessary in relation to the purposes for which your personal data were collected or otherwise processed;</w:t>
      </w:r>
    </w:p>
    <w:p w14:paraId="245CB7C3" w14:textId="77777777" w:rsidR="00140063" w:rsidRPr="00DE7977" w:rsidRDefault="00140063" w:rsidP="00140063">
      <w:pPr>
        <w:pStyle w:val="BodyText1"/>
        <w:numPr>
          <w:ilvl w:val="1"/>
          <w:numId w:val="22"/>
        </w:numPr>
        <w:rPr>
          <w:rStyle w:val="Emphasis"/>
          <w:rFonts w:cs="Arial"/>
          <w:i w:val="0"/>
          <w:color w:val="000000"/>
        </w:rPr>
      </w:pPr>
      <w:r w:rsidRPr="00DE7977">
        <w:rPr>
          <w:rStyle w:val="Emphasis"/>
          <w:rFonts w:cs="Arial"/>
          <w:i w:val="0"/>
          <w:color w:val="000000"/>
        </w:rPr>
        <w:t xml:space="preserve">our processing of your personal data is based on your consent, you have subsequently withdrawn that consent and there is no other legal ground we can use to process your </w:t>
      </w:r>
      <w:r>
        <w:rPr>
          <w:rStyle w:val="Emphasis"/>
          <w:rFonts w:cs="Arial"/>
          <w:i w:val="0"/>
          <w:color w:val="000000"/>
        </w:rPr>
        <w:t xml:space="preserve">personal </w:t>
      </w:r>
      <w:r w:rsidRPr="00DE7977">
        <w:rPr>
          <w:rStyle w:val="Emphasis"/>
          <w:rFonts w:cs="Arial"/>
          <w:i w:val="0"/>
          <w:color w:val="000000"/>
        </w:rPr>
        <w:t>data;</w:t>
      </w:r>
    </w:p>
    <w:p w14:paraId="14026D50" w14:textId="77777777" w:rsidR="00140063" w:rsidRPr="00DE7977" w:rsidRDefault="00140063" w:rsidP="00140063">
      <w:pPr>
        <w:pStyle w:val="BodyText1"/>
        <w:numPr>
          <w:ilvl w:val="1"/>
          <w:numId w:val="22"/>
        </w:numPr>
        <w:rPr>
          <w:rStyle w:val="Emphasis"/>
          <w:rFonts w:cs="Arial"/>
          <w:i w:val="0"/>
          <w:color w:val="000000"/>
        </w:rPr>
      </w:pPr>
      <w:r w:rsidRPr="00DE7977">
        <w:rPr>
          <w:rStyle w:val="Emphasis"/>
          <w:rFonts w:cs="Arial"/>
          <w:i w:val="0"/>
          <w:color w:val="000000"/>
        </w:rPr>
        <w:t>the personal data have been unlawfully processed; and</w:t>
      </w:r>
    </w:p>
    <w:p w14:paraId="3C2855C1" w14:textId="77777777" w:rsidR="00140063" w:rsidRPr="00DE7977" w:rsidRDefault="00140063" w:rsidP="00140063">
      <w:pPr>
        <w:pStyle w:val="BodyText1"/>
        <w:numPr>
          <w:ilvl w:val="1"/>
          <w:numId w:val="22"/>
        </w:numPr>
        <w:rPr>
          <w:rStyle w:val="Emphasis"/>
          <w:rFonts w:cs="Arial"/>
          <w:i w:val="0"/>
          <w:color w:val="000000"/>
        </w:rPr>
      </w:pPr>
      <w:r w:rsidRPr="00DE7977">
        <w:rPr>
          <w:rStyle w:val="Emphasis"/>
          <w:rFonts w:cs="Arial"/>
          <w:i w:val="0"/>
          <w:color w:val="000000"/>
        </w:rPr>
        <w:t>the erasure is required for compliance with a law to which we are subject.</w:t>
      </w:r>
    </w:p>
    <w:p w14:paraId="726E8FB9" w14:textId="77777777" w:rsidR="00140063" w:rsidRPr="00DD1913" w:rsidRDefault="00140063" w:rsidP="00140063">
      <w:pPr>
        <w:pStyle w:val="BodyText1"/>
        <w:numPr>
          <w:ilvl w:val="0"/>
          <w:numId w:val="22"/>
        </w:numPr>
        <w:rPr>
          <w:rFonts w:cs="Arial"/>
          <w:iCs/>
          <w:color w:val="000000"/>
        </w:rPr>
      </w:pPr>
      <w:r w:rsidRPr="00DE7977">
        <w:rPr>
          <w:rStyle w:val="Emphasis"/>
          <w:rFonts w:cs="Arial"/>
          <w:b/>
          <w:i w:val="0"/>
          <w:color w:val="000000"/>
        </w:rPr>
        <w:t>Right to Data Portability</w:t>
      </w:r>
      <w:r w:rsidRPr="00DE7977">
        <w:rPr>
          <w:rStyle w:val="Emphasis"/>
          <w:rFonts w:cs="Arial"/>
          <w:i w:val="0"/>
          <w:color w:val="000000"/>
        </w:rPr>
        <w:t>: you have the right to receive your personal data in a format that can be tran</w:t>
      </w:r>
      <w:r>
        <w:rPr>
          <w:rStyle w:val="Emphasis"/>
          <w:rFonts w:cs="Arial"/>
          <w:i w:val="0"/>
          <w:color w:val="000000"/>
        </w:rPr>
        <w:t xml:space="preserve">sferred.  We will normally supply personal data in the form of e-mails or other mainstream software files.  If you want to receive your personal data which you have provided to us in a structured, commonly used and machine-readable format, please contact us via the details in Section </w:t>
      </w:r>
      <w:r>
        <w:rPr>
          <w:rStyle w:val="Emphasis"/>
          <w:rFonts w:cs="Arial"/>
          <w:i w:val="0"/>
          <w:color w:val="000000"/>
        </w:rPr>
        <w:fldChar w:fldCharType="begin"/>
      </w:r>
      <w:r>
        <w:rPr>
          <w:rStyle w:val="Emphasis"/>
          <w:rFonts w:cs="Arial"/>
          <w:i w:val="0"/>
          <w:color w:val="000000"/>
        </w:rPr>
        <w:instrText xml:space="preserve"> REF _Ref499812715 \r \h </w:instrText>
      </w:r>
      <w:r>
        <w:rPr>
          <w:rStyle w:val="Emphasis"/>
          <w:rFonts w:cs="Arial"/>
          <w:i w:val="0"/>
          <w:color w:val="000000"/>
        </w:rPr>
      </w:r>
      <w:r>
        <w:rPr>
          <w:rStyle w:val="Emphasis"/>
          <w:rFonts w:cs="Arial"/>
          <w:i w:val="0"/>
          <w:color w:val="000000"/>
        </w:rPr>
        <w:fldChar w:fldCharType="separate"/>
      </w:r>
      <w:r>
        <w:rPr>
          <w:rStyle w:val="Emphasis"/>
          <w:rFonts w:cs="Arial"/>
          <w:i w:val="0"/>
          <w:color w:val="000000"/>
        </w:rPr>
        <w:t>1</w:t>
      </w:r>
      <w:r>
        <w:rPr>
          <w:rStyle w:val="Emphasis"/>
          <w:rFonts w:cs="Arial"/>
          <w:i w:val="0"/>
          <w:color w:val="000000"/>
        </w:rPr>
        <w:fldChar w:fldCharType="end"/>
      </w:r>
      <w:r>
        <w:rPr>
          <w:rStyle w:val="Emphasis"/>
          <w:rFonts w:cs="Arial"/>
          <w:i w:val="0"/>
          <w:color w:val="000000"/>
        </w:rPr>
        <w:t xml:space="preserve"> of this Notice.</w:t>
      </w:r>
    </w:p>
    <w:p w14:paraId="168C9868" w14:textId="77777777" w:rsidR="00140063" w:rsidRDefault="00140063" w:rsidP="00140063">
      <w:pPr>
        <w:pStyle w:val="BodyText1"/>
        <w:rPr>
          <w:rStyle w:val="Emphasis"/>
          <w:rFonts w:cs="Arial"/>
          <w:i w:val="0"/>
          <w:color w:val="000000"/>
        </w:rPr>
      </w:pPr>
      <w:r w:rsidRPr="00DE7977">
        <w:rPr>
          <w:rStyle w:val="Emphasis"/>
          <w:rFonts w:cs="Arial"/>
          <w:i w:val="0"/>
          <w:color w:val="000000"/>
        </w:rPr>
        <w:t>You can find out more about the way these rights work from the website of the Information Commissioner's Office (ICO)</w:t>
      </w:r>
      <w:r>
        <w:rPr>
          <w:rStyle w:val="Emphasis"/>
          <w:rFonts w:cs="Arial"/>
          <w:i w:val="0"/>
          <w:color w:val="000000"/>
        </w:rPr>
        <w:t>.</w:t>
      </w:r>
    </w:p>
    <w:p w14:paraId="2ABF8C59" w14:textId="77777777" w:rsidR="00140063" w:rsidRDefault="00140063" w:rsidP="00140063">
      <w:pPr>
        <w:pStyle w:val="Heading1"/>
        <w:numPr>
          <w:ilvl w:val="0"/>
          <w:numId w:val="4"/>
        </w:numPr>
        <w:rPr>
          <w:rStyle w:val="Emphasis"/>
          <w:rFonts w:cs="Arial"/>
          <w:i w:val="0"/>
          <w:color w:val="000000"/>
        </w:rPr>
      </w:pPr>
      <w:bookmarkStart w:id="485" w:name="_Ref499812761"/>
      <w:r>
        <w:rPr>
          <w:rStyle w:val="Emphasis"/>
          <w:rFonts w:cs="Arial"/>
          <w:i w:val="0"/>
          <w:color w:val="000000"/>
        </w:rPr>
        <w:t>Requesting your data</w:t>
      </w:r>
      <w:bookmarkEnd w:id="485"/>
    </w:p>
    <w:p w14:paraId="1177FF83" w14:textId="77777777" w:rsidR="00140063" w:rsidRDefault="00140063" w:rsidP="00140063">
      <w:pPr>
        <w:pStyle w:val="BodyText1"/>
        <w:rPr>
          <w:rStyle w:val="Emphasis"/>
          <w:i w:val="0"/>
          <w:iCs w:val="0"/>
        </w:rPr>
      </w:pPr>
      <w:r>
        <w:rPr>
          <w:rStyle w:val="Emphasis"/>
          <w:i w:val="0"/>
          <w:iCs w:val="0"/>
        </w:rPr>
        <w:t xml:space="preserve">Where the </w:t>
      </w:r>
      <w:bookmarkStart w:id="486" w:name="_9kMLK5YVt488679cLhu20"/>
      <w:r>
        <w:rPr>
          <w:rStyle w:val="Emphasis"/>
          <w:i w:val="0"/>
          <w:iCs w:val="0"/>
        </w:rPr>
        <w:t>School</w:t>
      </w:r>
      <w:bookmarkEnd w:id="486"/>
      <w:r>
        <w:rPr>
          <w:rStyle w:val="Emphasis"/>
          <w:i w:val="0"/>
          <w:iCs w:val="0"/>
        </w:rPr>
        <w:t xml:space="preserve"> holds personal data concerning you, you are entitled to access that personal data and the following information (unless an exception applies):</w:t>
      </w:r>
    </w:p>
    <w:p w14:paraId="4391FB83" w14:textId="77777777" w:rsidR="00140063" w:rsidRDefault="00140063" w:rsidP="00140063">
      <w:pPr>
        <w:pStyle w:val="BodyText1"/>
        <w:numPr>
          <w:ilvl w:val="0"/>
          <w:numId w:val="23"/>
        </w:numPr>
        <w:rPr>
          <w:rStyle w:val="Emphasis"/>
          <w:rFonts w:ascii="Times New Roman" w:hAnsi="Times New Roman"/>
          <w:i w:val="0"/>
          <w:iCs w:val="0"/>
          <w:sz w:val="24"/>
          <w:szCs w:val="24"/>
        </w:rPr>
      </w:pPr>
      <w:bookmarkStart w:id="487" w:name="_GoBack"/>
      <w:r>
        <w:rPr>
          <w:rStyle w:val="Emphasis"/>
          <w:i w:val="0"/>
          <w:iCs w:val="0"/>
        </w:rPr>
        <w:t xml:space="preserve">a copy of the </w:t>
      </w:r>
      <w:bookmarkEnd w:id="487"/>
      <w:r>
        <w:rPr>
          <w:rStyle w:val="Emphasis"/>
          <w:i w:val="0"/>
          <w:iCs w:val="0"/>
        </w:rPr>
        <w:t xml:space="preserve">personal data we hold concerning you, provided by the </w:t>
      </w:r>
      <w:bookmarkStart w:id="488" w:name="_9kMML5YVt488679cLhu20"/>
      <w:r>
        <w:rPr>
          <w:rStyle w:val="Emphasis"/>
          <w:i w:val="0"/>
          <w:iCs w:val="0"/>
        </w:rPr>
        <w:t>School</w:t>
      </w:r>
      <w:bookmarkEnd w:id="488"/>
      <w:r>
        <w:rPr>
          <w:rStyle w:val="Emphasis"/>
          <w:i w:val="0"/>
          <w:iCs w:val="0"/>
        </w:rPr>
        <w:t>;</w:t>
      </w:r>
    </w:p>
    <w:p w14:paraId="526AAFE6" w14:textId="77777777" w:rsidR="00140063" w:rsidRDefault="00140063" w:rsidP="00140063">
      <w:pPr>
        <w:pStyle w:val="BodyText1"/>
        <w:numPr>
          <w:ilvl w:val="0"/>
          <w:numId w:val="23"/>
        </w:numPr>
        <w:rPr>
          <w:rStyle w:val="Emphasis"/>
          <w:rFonts w:ascii="Times New Roman" w:hAnsi="Times New Roman"/>
          <w:i w:val="0"/>
          <w:iCs w:val="0"/>
          <w:sz w:val="24"/>
          <w:szCs w:val="24"/>
        </w:rPr>
      </w:pPr>
      <w:r>
        <w:rPr>
          <w:rStyle w:val="Emphasis"/>
          <w:i w:val="0"/>
          <w:iCs w:val="0"/>
        </w:rPr>
        <w:t>details of why we hold that personal data;</w:t>
      </w:r>
    </w:p>
    <w:p w14:paraId="61EAE631" w14:textId="77777777" w:rsidR="00140063" w:rsidRDefault="00140063" w:rsidP="00140063">
      <w:pPr>
        <w:pStyle w:val="BodyText1"/>
        <w:numPr>
          <w:ilvl w:val="0"/>
          <w:numId w:val="23"/>
        </w:numPr>
        <w:rPr>
          <w:rStyle w:val="Emphasis"/>
          <w:rFonts w:ascii="Times New Roman" w:hAnsi="Times New Roman"/>
          <w:i w:val="0"/>
          <w:iCs w:val="0"/>
          <w:sz w:val="24"/>
          <w:szCs w:val="24"/>
        </w:rPr>
      </w:pPr>
      <w:r>
        <w:rPr>
          <w:rStyle w:val="Emphasis"/>
          <w:i w:val="0"/>
          <w:iCs w:val="0"/>
        </w:rPr>
        <w:t>details of the categories of that personal data;</w:t>
      </w:r>
    </w:p>
    <w:p w14:paraId="0B8DC543" w14:textId="77777777" w:rsidR="00140063" w:rsidRDefault="00140063" w:rsidP="00140063">
      <w:pPr>
        <w:pStyle w:val="BodyText1"/>
        <w:numPr>
          <w:ilvl w:val="0"/>
          <w:numId w:val="23"/>
        </w:numPr>
        <w:rPr>
          <w:rStyle w:val="Emphasis"/>
          <w:rFonts w:ascii="Times New Roman" w:hAnsi="Times New Roman"/>
          <w:i w:val="0"/>
          <w:iCs w:val="0"/>
          <w:sz w:val="24"/>
          <w:szCs w:val="24"/>
        </w:rPr>
      </w:pPr>
      <w:r>
        <w:rPr>
          <w:rStyle w:val="Emphasis"/>
          <w:i w:val="0"/>
          <w:iCs w:val="0"/>
        </w:rPr>
        <w:t>details of the envisaged period for which that personal data will be stored, if possible;</w:t>
      </w:r>
    </w:p>
    <w:p w14:paraId="58D55E8D" w14:textId="77777777" w:rsidR="00140063" w:rsidRDefault="00140063" w:rsidP="00140063">
      <w:pPr>
        <w:pStyle w:val="BodyText1"/>
        <w:numPr>
          <w:ilvl w:val="0"/>
          <w:numId w:val="23"/>
        </w:numPr>
        <w:rPr>
          <w:rStyle w:val="Emphasis"/>
          <w:i w:val="0"/>
          <w:iCs w:val="0"/>
        </w:rPr>
      </w:pPr>
      <w:r>
        <w:rPr>
          <w:rStyle w:val="Emphasis"/>
          <w:i w:val="0"/>
          <w:iCs w:val="0"/>
        </w:rPr>
        <w:t>information as to the source of personal data where that personal data was not collected from you personally.</w:t>
      </w:r>
    </w:p>
    <w:p w14:paraId="0C991E71" w14:textId="77777777" w:rsidR="00140063" w:rsidRPr="00B068E9" w:rsidRDefault="00140063" w:rsidP="00140063">
      <w:pPr>
        <w:pStyle w:val="BodyText1"/>
        <w:rPr>
          <w:rStyle w:val="Emphasis"/>
          <w:rFonts w:ascii="Times New Roman" w:hAnsi="Times New Roman"/>
          <w:i w:val="0"/>
          <w:iCs w:val="0"/>
          <w:sz w:val="24"/>
          <w:szCs w:val="24"/>
        </w:rPr>
      </w:pPr>
      <w:r w:rsidRPr="00051E9D">
        <w:t xml:space="preserve">If you want to receive a copy of the information about your son/daughter that we hold, please </w:t>
      </w:r>
      <w:r>
        <w:t xml:space="preserve">contact us via the details in Section </w:t>
      </w:r>
      <w:r>
        <w:fldChar w:fldCharType="begin"/>
      </w:r>
      <w:r>
        <w:instrText xml:space="preserve"> REF _Ref499812715 \r \h </w:instrText>
      </w:r>
      <w:r>
        <w:fldChar w:fldCharType="separate"/>
      </w:r>
      <w:r>
        <w:t>1</w:t>
      </w:r>
      <w:r>
        <w:fldChar w:fldCharType="end"/>
      </w:r>
      <w:r>
        <w:t xml:space="preserve"> of this Notice.</w:t>
      </w:r>
    </w:p>
    <w:p w14:paraId="69319902" w14:textId="77777777" w:rsidR="00140063" w:rsidRPr="00885C02" w:rsidRDefault="00140063" w:rsidP="00140063">
      <w:pPr>
        <w:pStyle w:val="Heading1"/>
        <w:numPr>
          <w:ilvl w:val="0"/>
          <w:numId w:val="4"/>
        </w:numPr>
        <w:rPr>
          <w:rStyle w:val="Emphasis"/>
          <w:rFonts w:cs="Arial"/>
          <w:b w:val="0"/>
          <w:i w:val="0"/>
          <w:color w:val="000000"/>
        </w:rPr>
      </w:pPr>
      <w:r w:rsidRPr="00DE7977">
        <w:rPr>
          <w:rStyle w:val="Emphasis"/>
          <w:rFonts w:cs="Arial"/>
          <w:i w:val="0"/>
          <w:color w:val="000000"/>
        </w:rPr>
        <w:t>Making a Complaint</w:t>
      </w:r>
    </w:p>
    <w:p w14:paraId="2EC7D844" w14:textId="77777777" w:rsidR="00140063" w:rsidRPr="00255667" w:rsidRDefault="00140063" w:rsidP="00140063">
      <w:pPr>
        <w:pStyle w:val="BodyText1"/>
      </w:pPr>
      <w:r w:rsidRPr="00DE7977">
        <w:rPr>
          <w:rStyle w:val="Emphasis"/>
          <w:rFonts w:cs="Arial"/>
          <w:i w:val="0"/>
          <w:color w:val="000000"/>
        </w:rPr>
        <w:t xml:space="preserve">If you are unhappy with the way we have dealt with any of your concerns, you can make a complaint to the ICO, </w:t>
      </w:r>
      <w:r w:rsidRPr="00DE7977">
        <w:t>the supervisory authority for data protection issues in England and Wales</w:t>
      </w:r>
      <w:r>
        <w:t>.  We would recommend that you complain to us in the first instance, but if you wish to contact the ICO on the details you can do so on the details below.  The ICO is a wholly independent regulator established in order to enforce data protection law.</w:t>
      </w:r>
    </w:p>
    <w:p w14:paraId="43C069D1" w14:textId="77777777" w:rsidR="00140063" w:rsidRPr="00DE7977" w:rsidRDefault="00140063" w:rsidP="00140063">
      <w:pPr>
        <w:pStyle w:val="BodyText1"/>
        <w:rPr>
          <w:rStyle w:val="Emphasis"/>
          <w:rFonts w:cs="Arial"/>
          <w:i w:val="0"/>
          <w:color w:val="000000"/>
        </w:rPr>
      </w:pPr>
      <w:r w:rsidRPr="00DE7977">
        <w:t xml:space="preserve">ICO </w:t>
      </w:r>
      <w:bookmarkStart w:id="489" w:name="_9kR3WTr26645DQFxmeu46"/>
      <w:r w:rsidRPr="00DE7977">
        <w:t>Concerns</w:t>
      </w:r>
      <w:bookmarkEnd w:id="489"/>
      <w:r w:rsidRPr="00DE7977">
        <w:t xml:space="preserve"> website</w:t>
      </w:r>
      <w:r w:rsidRPr="00255667">
        <w:t xml:space="preserve">: </w:t>
      </w:r>
      <w:hyperlink r:id="rId17" w:history="1">
        <w:r w:rsidRPr="00255667">
          <w:rPr>
            <w:rStyle w:val="Hyperlink"/>
            <w:rFonts w:cs="Arial"/>
          </w:rPr>
          <w:t>www.ico.org.uk/concerns</w:t>
        </w:r>
      </w:hyperlink>
    </w:p>
    <w:p w14:paraId="47A84AD8"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ICO Helpline: 0303 123 1113</w:t>
      </w:r>
    </w:p>
    <w:p w14:paraId="1E4C2B18"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 xml:space="preserve">ICO Email: </w:t>
      </w:r>
      <w:hyperlink r:id="rId18" w:history="1">
        <w:r w:rsidRPr="00051E9D">
          <w:rPr>
            <w:color w:val="0059A9"/>
            <w:lang w:val="en"/>
          </w:rPr>
          <w:t>casework@ico.org.uk</w:t>
        </w:r>
      </w:hyperlink>
    </w:p>
    <w:p w14:paraId="6B1DFD66"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ICO Postal Address:</w:t>
      </w:r>
      <w:r w:rsidRPr="00DE7977">
        <w:rPr>
          <w:rStyle w:val="Emphasis"/>
          <w:rFonts w:cs="Arial"/>
          <w:i w:val="0"/>
          <w:color w:val="000000"/>
        </w:rPr>
        <w:tab/>
        <w:t>Information Commissioner's Office</w:t>
      </w:r>
    </w:p>
    <w:p w14:paraId="788F2F68"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ab/>
      </w:r>
      <w:r w:rsidRPr="00DE7977">
        <w:rPr>
          <w:rStyle w:val="Emphasis"/>
          <w:rFonts w:cs="Arial"/>
          <w:i w:val="0"/>
          <w:color w:val="000000"/>
        </w:rPr>
        <w:tab/>
      </w:r>
      <w:r w:rsidRPr="00DE7977">
        <w:rPr>
          <w:rStyle w:val="Emphasis"/>
          <w:rFonts w:cs="Arial"/>
          <w:i w:val="0"/>
          <w:color w:val="000000"/>
        </w:rPr>
        <w:tab/>
        <w:t>Wycliffe House</w:t>
      </w:r>
    </w:p>
    <w:p w14:paraId="281AA4A4"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ab/>
      </w:r>
      <w:r w:rsidRPr="00DE7977">
        <w:rPr>
          <w:rStyle w:val="Emphasis"/>
          <w:rFonts w:cs="Arial"/>
          <w:i w:val="0"/>
          <w:color w:val="000000"/>
        </w:rPr>
        <w:tab/>
      </w:r>
      <w:r w:rsidRPr="00DE7977">
        <w:rPr>
          <w:rStyle w:val="Emphasis"/>
          <w:rFonts w:cs="Arial"/>
          <w:i w:val="0"/>
          <w:color w:val="000000"/>
        </w:rPr>
        <w:tab/>
        <w:t>Water Lane</w:t>
      </w:r>
    </w:p>
    <w:p w14:paraId="212AE4CC"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ab/>
      </w:r>
      <w:r w:rsidRPr="00DE7977">
        <w:rPr>
          <w:rStyle w:val="Emphasis"/>
          <w:rFonts w:cs="Arial"/>
          <w:i w:val="0"/>
          <w:color w:val="000000"/>
        </w:rPr>
        <w:tab/>
      </w:r>
      <w:r w:rsidRPr="00DE7977">
        <w:rPr>
          <w:rStyle w:val="Emphasis"/>
          <w:rFonts w:cs="Arial"/>
          <w:i w:val="0"/>
          <w:color w:val="000000"/>
        </w:rPr>
        <w:tab/>
        <w:t>Wilmslow</w:t>
      </w:r>
    </w:p>
    <w:p w14:paraId="059828F3" w14:textId="77777777" w:rsidR="00140063" w:rsidRPr="00DE7977" w:rsidRDefault="00140063" w:rsidP="00140063">
      <w:pPr>
        <w:pStyle w:val="BodyText1"/>
        <w:rPr>
          <w:rStyle w:val="Emphasis"/>
          <w:rFonts w:cs="Arial"/>
          <w:i w:val="0"/>
          <w:color w:val="000000"/>
        </w:rPr>
      </w:pPr>
      <w:r w:rsidRPr="00DE7977">
        <w:rPr>
          <w:rStyle w:val="Emphasis"/>
          <w:rFonts w:cs="Arial"/>
          <w:i w:val="0"/>
          <w:color w:val="000000"/>
        </w:rPr>
        <w:tab/>
      </w:r>
      <w:r w:rsidRPr="00DE7977">
        <w:rPr>
          <w:rStyle w:val="Emphasis"/>
          <w:rFonts w:cs="Arial"/>
          <w:i w:val="0"/>
          <w:color w:val="000000"/>
        </w:rPr>
        <w:tab/>
      </w:r>
      <w:r w:rsidRPr="00DE7977">
        <w:rPr>
          <w:rStyle w:val="Emphasis"/>
          <w:rFonts w:cs="Arial"/>
          <w:i w:val="0"/>
          <w:color w:val="000000"/>
        </w:rPr>
        <w:tab/>
        <w:t>Cheshire SK9 5AF</w:t>
      </w:r>
    </w:p>
    <w:p w14:paraId="3967A6A7" w14:textId="77777777" w:rsidR="00140063" w:rsidRPr="00DE7977" w:rsidRDefault="00140063" w:rsidP="00140063">
      <w:pPr>
        <w:pStyle w:val="Heading1"/>
        <w:numPr>
          <w:ilvl w:val="0"/>
          <w:numId w:val="4"/>
        </w:numPr>
        <w:rPr>
          <w:rStyle w:val="Emphasis"/>
          <w:rFonts w:cs="Arial"/>
          <w:b w:val="0"/>
          <w:i w:val="0"/>
          <w:color w:val="000000"/>
        </w:rPr>
      </w:pPr>
      <w:r w:rsidRPr="00DE7977">
        <w:rPr>
          <w:rStyle w:val="Emphasis"/>
          <w:rFonts w:cs="Arial"/>
          <w:i w:val="0"/>
          <w:color w:val="000000"/>
        </w:rPr>
        <w:t>Changes to this notice</w:t>
      </w:r>
    </w:p>
    <w:p w14:paraId="58712D3B" w14:textId="77777777" w:rsidR="00140063" w:rsidRDefault="00140063" w:rsidP="00140063">
      <w:pPr>
        <w:jc w:val="both"/>
        <w:rPr>
          <w:rStyle w:val="Emphasis"/>
          <w:rFonts w:cs="Arial"/>
          <w:i w:val="0"/>
          <w:color w:val="000000"/>
          <w:sz w:val="22"/>
        </w:rPr>
      </w:pPr>
      <w:r w:rsidRPr="00DE7977">
        <w:rPr>
          <w:rStyle w:val="Emphasis"/>
          <w:rFonts w:cs="Arial"/>
          <w:i w:val="0"/>
          <w:color w:val="000000"/>
          <w:sz w:val="22"/>
        </w:rPr>
        <w:t>Any changes we make to this notice in the future</w:t>
      </w:r>
      <w:r>
        <w:rPr>
          <w:rStyle w:val="Emphasis"/>
          <w:rFonts w:cs="Arial"/>
          <w:i w:val="0"/>
          <w:color w:val="000000"/>
          <w:sz w:val="22"/>
        </w:rPr>
        <w:t xml:space="preserve"> will be posted on our website </w:t>
      </w:r>
      <w:r w:rsidRPr="00DE7977">
        <w:rPr>
          <w:rStyle w:val="Emphasis"/>
          <w:rFonts w:cs="Arial"/>
          <w:i w:val="0"/>
          <w:color w:val="000000"/>
          <w:sz w:val="22"/>
        </w:rPr>
        <w:t>and, where appropriate, notified to you by e-mail</w:t>
      </w:r>
      <w:r>
        <w:rPr>
          <w:rStyle w:val="Emphasis"/>
          <w:rFonts w:cs="Arial"/>
          <w:i w:val="0"/>
          <w:color w:val="000000"/>
          <w:sz w:val="22"/>
        </w:rPr>
        <w:t xml:space="preserve">.  </w:t>
      </w:r>
      <w:r w:rsidRPr="00DE7977">
        <w:rPr>
          <w:rStyle w:val="Emphasis"/>
          <w:rFonts w:cs="Arial"/>
          <w:i w:val="0"/>
          <w:color w:val="000000"/>
          <w:sz w:val="22"/>
        </w:rPr>
        <w:t>Please check back frequently to see any updates or changes.</w:t>
      </w:r>
    </w:p>
    <w:p w14:paraId="08E1251A" w14:textId="77777777" w:rsidR="00140063" w:rsidRDefault="00140063" w:rsidP="00140063">
      <w:pPr>
        <w:jc w:val="both"/>
        <w:rPr>
          <w:rStyle w:val="Emphasis"/>
          <w:rFonts w:cs="Arial"/>
          <w:i w:val="0"/>
          <w:color w:val="000000"/>
          <w:sz w:val="22"/>
        </w:rPr>
      </w:pPr>
    </w:p>
    <w:p w14:paraId="405902CE" w14:textId="12E12BCC" w:rsidR="0010276A" w:rsidRPr="00140063" w:rsidRDefault="00140063">
      <w:pPr>
        <w:jc w:val="both"/>
        <w:rPr>
          <w:rFonts w:cs="Arial"/>
          <w:color w:val="000000"/>
          <w:sz w:val="22"/>
          <w:rPrChange w:id="490" w:author="M DEANS" w:date="2018-04-24T07:26:00Z">
            <w:rPr/>
          </w:rPrChange>
        </w:rPr>
      </w:pPr>
      <w:r w:rsidRPr="2FF398D1">
        <w:rPr>
          <w:rStyle w:val="Emphasis"/>
          <w:rFonts w:cs="Arial"/>
          <w:i w:val="0"/>
          <w:iCs w:val="0"/>
          <w:color w:val="000000"/>
          <w:sz w:val="22"/>
          <w:rPrChange w:id="491" w:author="M DEANS" w:date="2018-04-24T07:26:00Z">
            <w:rPr>
              <w:rStyle w:val="Emphasis"/>
              <w:rFonts w:cs="Arial"/>
              <w:i w:val="0"/>
              <w:color w:val="000000"/>
              <w:sz w:val="22"/>
            </w:rPr>
          </w:rPrChange>
        </w:rPr>
        <w:t xml:space="preserve">This privacy policy was last updated on </w:t>
      </w:r>
      <w:ins w:id="492" w:author="Mark Deans" w:date="2018-04-17T15:42:00Z">
        <w:r w:rsidR="007E5186" w:rsidRPr="2FF398D1">
          <w:rPr>
            <w:rStyle w:val="Emphasis"/>
            <w:rFonts w:cs="Arial"/>
            <w:b/>
            <w:bCs/>
            <w:i w:val="0"/>
            <w:iCs w:val="0"/>
            <w:color w:val="000000"/>
            <w:sz w:val="22"/>
            <w:rPrChange w:id="493" w:author="M DEANS" w:date="2018-04-24T07:26:00Z">
              <w:rPr>
                <w:rStyle w:val="Emphasis"/>
                <w:rFonts w:cs="Arial"/>
                <w:i w:val="0"/>
                <w:color w:val="000000"/>
                <w:sz w:val="22"/>
              </w:rPr>
            </w:rPrChange>
          </w:rPr>
          <w:t>29 March 2018.</w:t>
        </w:r>
      </w:ins>
      <w:del w:id="494" w:author="Mark Deans" w:date="2018-04-17T15:42:00Z">
        <w:r w:rsidDel="007E5186">
          <w:rPr>
            <w:rStyle w:val="Emphasis"/>
            <w:rFonts w:cs="Arial"/>
            <w:i w:val="0"/>
            <w:color w:val="000000"/>
            <w:sz w:val="22"/>
          </w:rPr>
          <w:delText>[</w:delText>
        </w:r>
        <w:r w:rsidRPr="002A45CB" w:rsidDel="007E5186">
          <w:rPr>
            <w:rStyle w:val="Emphasis"/>
            <w:rFonts w:cs="Arial"/>
            <w:i w:val="0"/>
            <w:color w:val="000000"/>
            <w:sz w:val="22"/>
            <w:highlight w:val="yellow"/>
          </w:rPr>
          <w:delText>DATE</w:delText>
        </w:r>
        <w:r w:rsidDel="007E5186">
          <w:rPr>
            <w:rStyle w:val="Emphasis"/>
            <w:rFonts w:cs="Arial"/>
            <w:i w:val="0"/>
            <w:color w:val="000000"/>
            <w:sz w:val="22"/>
          </w:rPr>
          <w:delText>]</w:delText>
        </w:r>
      </w:del>
      <w:r>
        <w:rPr>
          <w:rStyle w:val="Emphasis"/>
          <w:rFonts w:cs="Arial"/>
          <w:i w:val="0"/>
          <w:color w:val="000000"/>
          <w:sz w:val="22"/>
        </w:rPr>
        <w:tab/>
      </w:r>
    </w:p>
    <w:sectPr w:rsidR="0010276A" w:rsidRPr="00140063" w:rsidSect="009E74C3">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567"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1B6E" w14:textId="77777777" w:rsidR="00A54344" w:rsidRDefault="00A54344">
      <w:r>
        <w:separator/>
      </w:r>
    </w:p>
  </w:endnote>
  <w:endnote w:type="continuationSeparator" w:id="0">
    <w:p w14:paraId="56779086" w14:textId="77777777" w:rsidR="00A54344" w:rsidRDefault="00A5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CEDA" w14:textId="77777777" w:rsidR="003F453A" w:rsidRDefault="003F45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CC0C" w14:textId="38A8F48B" w:rsidR="00166DD8" w:rsidRDefault="00166DD8">
    <w:pPr>
      <w:pStyle w:val="Footer"/>
      <w:jc w:val="right"/>
    </w:pPr>
    <w:r>
      <w:fldChar w:fldCharType="begin"/>
    </w:r>
    <w:r>
      <w:instrText xml:space="preserve"> PAGE </w:instrText>
    </w:r>
    <w:r>
      <w:fldChar w:fldCharType="separate"/>
    </w:r>
    <w:r w:rsidR="009E74C3">
      <w:rPr>
        <w:noProof/>
      </w:rPr>
      <w:t>1</w:t>
    </w:r>
    <w:r>
      <w:fldChar w:fldCharType="end"/>
    </w:r>
  </w:p>
  <w:p w14:paraId="4803C33F" w14:textId="77777777" w:rsidR="00166DD8" w:rsidRDefault="00166D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267F" w14:textId="77777777" w:rsidR="003F453A" w:rsidRDefault="003F45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66D1D" w14:textId="77777777" w:rsidR="00A54344" w:rsidRDefault="00A54344">
      <w:r>
        <w:rPr>
          <w:color w:val="000000"/>
        </w:rPr>
        <w:separator/>
      </w:r>
    </w:p>
  </w:footnote>
  <w:footnote w:type="continuationSeparator" w:id="0">
    <w:p w14:paraId="4CD5F080" w14:textId="77777777" w:rsidR="00A54344" w:rsidRDefault="00A54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6BC0" w14:textId="77777777" w:rsidR="003F453A" w:rsidRDefault="003F45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63A1" w14:textId="77777777" w:rsidR="003F453A" w:rsidRDefault="003F45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7864" w14:textId="77777777" w:rsidR="003F453A" w:rsidRDefault="003F45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FA926F62"/>
    <w:lvl w:ilvl="0">
      <w:start w:val="1"/>
      <w:numFmt w:val="decimal"/>
      <w:suff w:val="space"/>
      <w:lvlText w:val="APPENDIX %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1Number"/>
      <w:lvlText w:val="%2"/>
      <w:lvlJc w:val="left"/>
      <w:pPr>
        <w:tabs>
          <w:tab w:val="num" w:pos="720"/>
        </w:tabs>
        <w:ind w:left="720" w:hanging="720"/>
      </w:pPr>
      <w:rPr>
        <w:rFonts w:cs="Times New Roman" w:hint="default"/>
        <w:b w:val="0"/>
      </w:rPr>
    </w:lvl>
    <w:lvl w:ilvl="2">
      <w:start w:val="1"/>
      <w:numFmt w:val="decimal"/>
      <w:pStyle w:val="Appendix2Number"/>
      <w:lvlText w:val="%2.%3"/>
      <w:lvlJc w:val="left"/>
      <w:pPr>
        <w:tabs>
          <w:tab w:val="num" w:pos="720"/>
        </w:tabs>
        <w:ind w:left="720" w:hanging="720"/>
      </w:pPr>
      <w:rPr>
        <w:rFonts w:cs="Times New Roman" w:hint="default"/>
        <w:b w:val="0"/>
        <w:i w:val="0"/>
      </w:rPr>
    </w:lvl>
    <w:lvl w:ilvl="3">
      <w:start w:val="1"/>
      <w:numFmt w:val="decimal"/>
      <w:pStyle w:val="Appendix3Number"/>
      <w:lvlText w:val="%2.%3.%4"/>
      <w:lvlJc w:val="left"/>
      <w:pPr>
        <w:tabs>
          <w:tab w:val="num" w:pos="1701"/>
        </w:tabs>
        <w:ind w:left="1701" w:hanging="981"/>
      </w:pPr>
      <w:rPr>
        <w:rFonts w:cs="Times New Roman" w:hint="default"/>
        <w:b w:val="0"/>
        <w:i w:val="0"/>
      </w:rPr>
    </w:lvl>
    <w:lvl w:ilvl="4">
      <w:start w:val="1"/>
      <w:numFmt w:val="decimal"/>
      <w:lvlText w:val="%2.%3.%4.%5"/>
      <w:lvlJc w:val="left"/>
      <w:pPr>
        <w:tabs>
          <w:tab w:val="num" w:pos="2835"/>
        </w:tabs>
        <w:ind w:left="2835" w:hanging="1134"/>
      </w:pPr>
      <w:rPr>
        <w:rFonts w:cs="Times New Roman" w:hint="default"/>
        <w:b w:val="0"/>
        <w:i w:val="0"/>
      </w:rPr>
    </w:lvl>
    <w:lvl w:ilvl="5">
      <w:start w:val="1"/>
      <w:numFmt w:val="decimal"/>
      <w:lvlText w:val="%2.%3.%4.%5.%6"/>
      <w:lvlJc w:val="left"/>
      <w:pPr>
        <w:tabs>
          <w:tab w:val="num" w:pos="4253"/>
        </w:tabs>
        <w:ind w:left="4253" w:hanging="1418"/>
      </w:pPr>
      <w:rPr>
        <w:rFonts w:cs="Times New Roman" w:hint="default"/>
        <w:b w:val="0"/>
        <w:i w:val="0"/>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720"/>
      </w:pPr>
      <w:rPr>
        <w:rFonts w:cs="Times New Roman" w:hint="default"/>
      </w:rPr>
    </w:lvl>
    <w:lvl w:ilvl="8">
      <w:numFmt w:val="none"/>
      <w:lvlText w:val=""/>
      <w:lvlJc w:val="left"/>
      <w:pPr>
        <w:ind w:left="0" w:firstLine="0"/>
      </w:pPr>
      <w:rPr>
        <w:rFonts w:cs="Times New Roman" w:hint="default"/>
      </w:rPr>
    </w:lvl>
  </w:abstractNum>
  <w:abstractNum w:abstractNumId="1" w15:restartNumberingAfterBreak="0">
    <w:nsid w:val="0000000C"/>
    <w:multiLevelType w:val="multilevel"/>
    <w:tmpl w:val="5CA8184A"/>
    <w:lvl w:ilvl="0">
      <w:start w:val="1"/>
      <w:numFmt w:val="decimal"/>
      <w:pStyle w:val="Heading1"/>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701"/>
        </w:tabs>
        <w:ind w:left="1701" w:hanging="981"/>
      </w:pPr>
      <w:rPr>
        <w:rFonts w:hint="default"/>
        <w:b w:val="0"/>
        <w:i w:val="0"/>
      </w:rPr>
    </w:lvl>
    <w:lvl w:ilvl="3">
      <w:start w:val="1"/>
      <w:numFmt w:val="decimal"/>
      <w:pStyle w:val="Heading4"/>
      <w:lvlText w:val="%1.%2.%3.%4"/>
      <w:lvlJc w:val="left"/>
      <w:pPr>
        <w:tabs>
          <w:tab w:val="num" w:pos="2835"/>
        </w:tabs>
        <w:ind w:left="2835" w:hanging="1134"/>
      </w:pPr>
      <w:rPr>
        <w:rFonts w:hint="default"/>
        <w:b w:val="0"/>
        <w:i w:val="0"/>
      </w:rPr>
    </w:lvl>
    <w:lvl w:ilvl="4">
      <w:start w:val="1"/>
      <w:numFmt w:val="decimal"/>
      <w:pStyle w:val="Heading5"/>
      <w:lvlText w:val="%1.%2.%3.%4.%5"/>
      <w:lvlJc w:val="left"/>
      <w:pPr>
        <w:tabs>
          <w:tab w:val="num" w:pos="4253"/>
        </w:tabs>
        <w:ind w:left="4253" w:hanging="1418"/>
      </w:pPr>
      <w:rPr>
        <w:rFonts w:hint="default"/>
        <w:b w:val="0"/>
        <w:i w:val="0"/>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2" w15:restartNumberingAfterBreak="0">
    <w:nsid w:val="00000015"/>
    <w:multiLevelType w:val="multilevel"/>
    <w:tmpl w:val="CC92AB78"/>
    <w:lvl w:ilvl="0">
      <w:start w:val="1"/>
      <w:numFmt w:val="decimal"/>
      <w:lvlText w:val="Schedule %1"/>
      <w:lvlJc w:val="left"/>
      <w:pPr>
        <w:tabs>
          <w:tab w:val="num" w:pos="0"/>
        </w:tabs>
        <w:ind w:left="0" w:firstLine="0"/>
      </w:pPr>
      <w:rPr>
        <w:rFonts w:ascii="Arial" w:hAnsi="Arial" w:hint="default"/>
        <w:b/>
        <w:i w:val="0"/>
        <w:caps/>
        <w:sz w:val="22"/>
      </w:rPr>
    </w:lvl>
    <w:lvl w:ilvl="1">
      <w:start w:val="1"/>
      <w:numFmt w:val="decimal"/>
      <w:pStyle w:val="Part"/>
      <w:suff w:val="nothing"/>
      <w:lvlText w:val="Part %2"/>
      <w:lvlJc w:val="left"/>
      <w:pPr>
        <w:ind w:left="0" w:firstLine="0"/>
      </w:pPr>
      <w:rPr>
        <w:rFonts w:hint="default"/>
      </w:rPr>
    </w:lvl>
    <w:lvl w:ilvl="2">
      <w:start w:val="1"/>
      <w:numFmt w:val="decimal"/>
      <w:lvlText w:val="%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720"/>
        </w:tabs>
        <w:ind w:left="720" w:hanging="720"/>
      </w:pPr>
      <w:rPr>
        <w:rFonts w:hint="default"/>
        <w:b w:val="0"/>
        <w:i w:val="0"/>
      </w:rPr>
    </w:lvl>
    <w:lvl w:ilvl="4">
      <w:start w:val="1"/>
      <w:numFmt w:val="decimal"/>
      <w:lvlText w:val="%3.%4.%5"/>
      <w:lvlJc w:val="left"/>
      <w:pPr>
        <w:tabs>
          <w:tab w:val="num" w:pos="1701"/>
        </w:tabs>
        <w:ind w:left="1701" w:hanging="981"/>
      </w:pPr>
      <w:rPr>
        <w:rFonts w:hint="default"/>
        <w:b w:val="0"/>
        <w:i w:val="0"/>
      </w:rPr>
    </w:lvl>
    <w:lvl w:ilvl="5">
      <w:start w:val="1"/>
      <w:numFmt w:val="decimal"/>
      <w:lvlText w:val="%3.%4.%5.%6"/>
      <w:lvlJc w:val="left"/>
      <w:pPr>
        <w:tabs>
          <w:tab w:val="num" w:pos="2835"/>
        </w:tabs>
        <w:ind w:left="2835" w:hanging="1134"/>
      </w:pPr>
      <w:rPr>
        <w:rFonts w:hint="default"/>
        <w:b w:val="0"/>
        <w:i w:val="0"/>
      </w:rPr>
    </w:lvl>
    <w:lvl w:ilvl="6">
      <w:start w:val="1"/>
      <w:numFmt w:val="decimal"/>
      <w:lvlText w:val="%3.%4.%5.%6.%7"/>
      <w:lvlJc w:val="left"/>
      <w:pPr>
        <w:tabs>
          <w:tab w:val="num" w:pos="4253"/>
        </w:tabs>
        <w:ind w:left="4253" w:hanging="1418"/>
      </w:pPr>
      <w:rPr>
        <w:rFonts w:hint="default"/>
        <w:b w:val="0"/>
        <w:i w:val="0"/>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 w15:restartNumberingAfterBreak="0">
    <w:nsid w:val="0000001A"/>
    <w:multiLevelType w:val="multilevel"/>
    <w:tmpl w:val="09FA2222"/>
    <w:lvl w:ilvl="0">
      <w:start w:val="1"/>
      <w:numFmt w:val="upperLetter"/>
      <w:pStyle w:val="Background1"/>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701"/>
        </w:tabs>
        <w:ind w:left="1701" w:hanging="981"/>
      </w:pPr>
      <w:rPr>
        <w:rFonts w:ascii="Arial" w:hAnsi="Arial" w:cs="Times New Roman" w:hint="default"/>
        <w:b w:val="0"/>
        <w:i w:val="0"/>
        <w:caps w:val="0"/>
        <w:sz w:val="22"/>
      </w:rPr>
    </w:lvl>
    <w:lvl w:ilvl="2">
      <w:start w:val="1"/>
      <w:numFmt w:val="lowerRoman"/>
      <w:lvlText w:val="(%3)"/>
      <w:lvlJc w:val="left"/>
      <w:pPr>
        <w:tabs>
          <w:tab w:val="num" w:pos="2835"/>
        </w:tabs>
        <w:ind w:left="2835" w:hanging="1134"/>
      </w:pPr>
      <w:rPr>
        <w:rFonts w:ascii="Arial" w:hAnsi="Arial" w:cs="Times New Roman" w:hint="default"/>
        <w:b w:val="0"/>
        <w:i w:val="0"/>
        <w:sz w:val="22"/>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 w15:restartNumberingAfterBreak="0">
    <w:nsid w:val="0000001C"/>
    <w:multiLevelType w:val="multilevel"/>
    <w:tmpl w:val="3D22C824"/>
    <w:lvl w:ilvl="0">
      <w:start w:val="1"/>
      <w:numFmt w:val="none"/>
      <w:pStyle w:val="Definitions"/>
      <w:lvlText w:val=""/>
      <w:lvlJc w:val="left"/>
      <w:pPr>
        <w:tabs>
          <w:tab w:val="num" w:pos="0"/>
        </w:tabs>
        <w:ind w:left="0" w:firstLine="0"/>
      </w:pPr>
      <w:rPr>
        <w:rFonts w:hint="default"/>
      </w:rPr>
    </w:lvl>
    <w:lvl w:ilvl="1">
      <w:start w:val="1"/>
      <w:numFmt w:val="low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981"/>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upperLetter"/>
      <w:lvlText w:val="(%4)"/>
      <w:lvlJc w:val="left"/>
      <w:pPr>
        <w:tabs>
          <w:tab w:val="num" w:pos="2835"/>
        </w:tabs>
        <w:ind w:left="2835" w:hanging="1134"/>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upperRoman"/>
      <w:lvlText w:val="(%5)"/>
      <w:lvlJc w:val="left"/>
      <w:pPr>
        <w:tabs>
          <w:tab w:val="num" w:pos="4253"/>
        </w:tabs>
        <w:ind w:left="4253" w:hanging="1418"/>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numFmt w:val="none"/>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000001E"/>
    <w:multiLevelType w:val="multilevel"/>
    <w:tmpl w:val="A0128066"/>
    <w:lvl w:ilvl="0">
      <w:start w:val="1"/>
      <w:numFmt w:val="decimal"/>
      <w:pStyle w:val="Parties1"/>
      <w:lvlText w:val="(%1)"/>
      <w:lvlJc w:val="left"/>
      <w:pPr>
        <w:tabs>
          <w:tab w:val="num" w:pos="720"/>
        </w:tabs>
        <w:ind w:left="720" w:hanging="720"/>
      </w:pPr>
      <w:rPr>
        <w:rFonts w:hint="default"/>
      </w:rPr>
    </w:lvl>
    <w:lvl w:ilvl="1">
      <w:start w:val="1"/>
      <w:numFmt w:val="lowerLetter"/>
      <w:lvlText w:val="(%2)"/>
      <w:lvlJc w:val="left"/>
      <w:pPr>
        <w:tabs>
          <w:tab w:val="num" w:pos="1701"/>
        </w:tabs>
        <w:ind w:left="1701" w:hanging="98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DF3804"/>
    <w:multiLevelType w:val="hybridMultilevel"/>
    <w:tmpl w:val="6728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CB1624"/>
    <w:multiLevelType w:val="hybridMultilevel"/>
    <w:tmpl w:val="906299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354B4"/>
    <w:multiLevelType w:val="hybridMultilevel"/>
    <w:tmpl w:val="7E90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125ED"/>
    <w:multiLevelType w:val="hybridMultilevel"/>
    <w:tmpl w:val="630E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00483"/>
    <w:multiLevelType w:val="hybridMultilevel"/>
    <w:tmpl w:val="94B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54E3"/>
    <w:multiLevelType w:val="hybridMultilevel"/>
    <w:tmpl w:val="B9C4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5798E"/>
    <w:multiLevelType w:val="hybridMultilevel"/>
    <w:tmpl w:val="008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969EB"/>
    <w:multiLevelType w:val="multilevel"/>
    <w:tmpl w:val="7664775C"/>
    <w:styleLink w:val="LFO12"/>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1F136144"/>
    <w:multiLevelType w:val="multilevel"/>
    <w:tmpl w:val="5CDE34E4"/>
    <w:lvl w:ilvl="0">
      <w:start w:val="1"/>
      <w:numFmt w:val="decimal"/>
      <w:pStyle w:val="Appendix1Heading"/>
      <w:lvlText w:val="%1"/>
      <w:lvlJc w:val="left"/>
      <w:pPr>
        <w:tabs>
          <w:tab w:val="num" w:pos="720"/>
        </w:tabs>
        <w:ind w:left="720" w:hanging="720"/>
      </w:pPr>
      <w:rPr>
        <w:rFonts w:ascii="Arial" w:hAnsi="Arial" w:hint="default"/>
        <w:b w:val="0"/>
        <w:i w:val="0"/>
        <w:caps w:val="0"/>
        <w:sz w:val="22"/>
      </w:rPr>
    </w:lvl>
    <w:lvl w:ilvl="1">
      <w:start w:val="1"/>
      <w:numFmt w:val="decimal"/>
      <w:pStyle w:val="Appendix2Heading"/>
      <w:lvlText w:val="%1.%2"/>
      <w:lvlJc w:val="left"/>
      <w:pPr>
        <w:tabs>
          <w:tab w:val="num" w:pos="720"/>
        </w:tabs>
        <w:ind w:left="720" w:hanging="720"/>
      </w:pPr>
      <w:rPr>
        <w:rFonts w:ascii="Arial" w:hAnsi="Arial" w:hint="default"/>
        <w:b w:val="0"/>
        <w:i w:val="0"/>
        <w:sz w:val="22"/>
      </w:rPr>
    </w:lvl>
    <w:lvl w:ilvl="2">
      <w:start w:val="1"/>
      <w:numFmt w:val="decimal"/>
      <w:pStyle w:val="Appendix3Heading"/>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6356A91"/>
    <w:multiLevelType w:val="hybridMultilevel"/>
    <w:tmpl w:val="1BDC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E3562"/>
    <w:multiLevelType w:val="hybridMultilevel"/>
    <w:tmpl w:val="7B7A7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E5BDE"/>
    <w:multiLevelType w:val="hybridMultilevel"/>
    <w:tmpl w:val="1BDC2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5097D"/>
    <w:multiLevelType w:val="hybridMultilevel"/>
    <w:tmpl w:val="5F00F0DE"/>
    <w:lvl w:ilvl="0" w:tplc="9DE6EAE2">
      <w:start w:val="1"/>
      <w:numFmt w:val="lowerLetter"/>
      <w:pStyle w:val="Definition1"/>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C25EE"/>
    <w:multiLevelType w:val="multilevel"/>
    <w:tmpl w:val="A5E0F35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41645496"/>
    <w:multiLevelType w:val="multilevel"/>
    <w:tmpl w:val="AD4E2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1E5887"/>
    <w:multiLevelType w:val="hybridMultilevel"/>
    <w:tmpl w:val="D158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0726D"/>
    <w:multiLevelType w:val="hybridMultilevel"/>
    <w:tmpl w:val="41D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15FEA"/>
    <w:multiLevelType w:val="hybridMultilevel"/>
    <w:tmpl w:val="A30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61F31"/>
    <w:multiLevelType w:val="multilevel"/>
    <w:tmpl w:val="62CA676A"/>
    <w:lvl w:ilvl="0">
      <w:start w:val="1"/>
      <w:numFmt w:val="decimal"/>
      <w:pStyle w:val="Sch1Heading"/>
      <w:lvlText w:val="%1"/>
      <w:lvlJc w:val="left"/>
      <w:pPr>
        <w:tabs>
          <w:tab w:val="num" w:pos="720"/>
        </w:tabs>
        <w:ind w:left="720" w:hanging="720"/>
      </w:pPr>
      <w:rPr>
        <w:rFonts w:ascii="Arial" w:hAnsi="Arial" w:hint="default"/>
        <w:b w:val="0"/>
        <w:i w:val="0"/>
        <w:caps w:val="0"/>
        <w:sz w:val="22"/>
      </w:rPr>
    </w:lvl>
    <w:lvl w:ilvl="1">
      <w:start w:val="1"/>
      <w:numFmt w:val="decimal"/>
      <w:pStyle w:val="Sch2Heading"/>
      <w:lvlText w:val="%1.%2"/>
      <w:lvlJc w:val="left"/>
      <w:pPr>
        <w:tabs>
          <w:tab w:val="num" w:pos="720"/>
        </w:tabs>
        <w:ind w:left="720" w:hanging="720"/>
      </w:pPr>
      <w:rPr>
        <w:rFonts w:ascii="Arial" w:hAnsi="Arial" w:hint="default"/>
        <w:b w:val="0"/>
        <w:i w:val="0"/>
        <w:sz w:val="22"/>
      </w:rPr>
    </w:lvl>
    <w:lvl w:ilvl="2">
      <w:start w:val="1"/>
      <w:numFmt w:val="decimal"/>
      <w:pStyle w:val="Sch3Heading"/>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36266CC"/>
    <w:multiLevelType w:val="multilevel"/>
    <w:tmpl w:val="3AE4A808"/>
    <w:lvl w:ilvl="0">
      <w:start w:val="1"/>
      <w:numFmt w:val="decimal"/>
      <w:pStyle w:val="ScheduleHeading"/>
      <w:lvlText w:val="SCHEDULE %1"/>
      <w:lvlJc w:val="left"/>
      <w:pPr>
        <w:ind w:left="0" w:firstLine="0"/>
      </w:pPr>
      <w:rPr>
        <w:rFonts w:ascii="Arial Bold" w:hAnsi="Arial Bold" w:hint="default"/>
        <w:b/>
        <w:i w:val="0"/>
        <w:caps/>
        <w:sz w:val="22"/>
      </w:rPr>
    </w:lvl>
    <w:lvl w:ilvl="1">
      <w:start w:val="1"/>
      <w:numFmt w:val="decimal"/>
      <w:pStyle w:val="Sch1Number"/>
      <w:lvlText w:val="%2"/>
      <w:lvlJc w:val="left"/>
      <w:pPr>
        <w:tabs>
          <w:tab w:val="num" w:pos="720"/>
        </w:tabs>
        <w:ind w:left="720" w:hanging="720"/>
      </w:pPr>
      <w:rPr>
        <w:rFonts w:ascii="Arial" w:hAnsi="Arial" w:hint="default"/>
        <w:b w:val="0"/>
        <w:i w:val="0"/>
        <w:sz w:val="22"/>
      </w:rPr>
    </w:lvl>
    <w:lvl w:ilvl="2">
      <w:start w:val="1"/>
      <w:numFmt w:val="decimal"/>
      <w:pStyle w:val="Sch2Number"/>
      <w:lvlText w:val="%2.%3"/>
      <w:lvlJc w:val="left"/>
      <w:pPr>
        <w:tabs>
          <w:tab w:val="num" w:pos="720"/>
        </w:tabs>
        <w:ind w:left="720" w:hanging="720"/>
      </w:pPr>
      <w:rPr>
        <w:rFonts w:ascii="Arial" w:hAnsi="Arial" w:hint="default"/>
        <w:b w:val="0"/>
        <w:i w:val="0"/>
        <w:sz w:val="22"/>
      </w:rPr>
    </w:lvl>
    <w:lvl w:ilvl="3">
      <w:start w:val="1"/>
      <w:numFmt w:val="decimal"/>
      <w:pStyle w:val="Sch3Number"/>
      <w:lvlText w:val="%2.%3.%4"/>
      <w:lvlJc w:val="left"/>
      <w:pPr>
        <w:tabs>
          <w:tab w:val="num" w:pos="1701"/>
        </w:tabs>
        <w:ind w:left="1701" w:hanging="981"/>
      </w:pPr>
      <w:rPr>
        <w:rFonts w:hint="default"/>
      </w:rPr>
    </w:lvl>
    <w:lvl w:ilvl="4">
      <w:start w:val="1"/>
      <w:numFmt w:val="decimal"/>
      <w:pStyle w:val="Sch4Number"/>
      <w:lvlText w:val="%2.%3.%4.%5"/>
      <w:lvlJc w:val="left"/>
      <w:pPr>
        <w:tabs>
          <w:tab w:val="num" w:pos="2835"/>
        </w:tabs>
        <w:ind w:left="2835" w:hanging="1134"/>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6D19BC"/>
    <w:multiLevelType w:val="hybridMultilevel"/>
    <w:tmpl w:val="F4D8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F561F"/>
    <w:multiLevelType w:val="hybridMultilevel"/>
    <w:tmpl w:val="6588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21E28"/>
    <w:multiLevelType w:val="hybridMultilevel"/>
    <w:tmpl w:val="4884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4785A"/>
    <w:multiLevelType w:val="multilevel"/>
    <w:tmpl w:val="E19A8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16EBC"/>
    <w:multiLevelType w:val="multilevel"/>
    <w:tmpl w:val="C88641B4"/>
    <w:lvl w:ilvl="0">
      <w:start w:val="1"/>
      <w:numFmt w:val="decimal"/>
      <w:pStyle w:val="Appendix"/>
      <w:lvlText w:val="APPENDIX %1"/>
      <w:lvlJc w:val="left"/>
      <w:pPr>
        <w:ind w:left="0" w:firstLine="0"/>
      </w:pPr>
      <w:rPr>
        <w:rFonts w:ascii="Arial Bold" w:hAnsi="Arial Bold" w:hint="default"/>
        <w:b/>
        <w:i w:val="0"/>
        <w:caps/>
        <w:sz w:val="22"/>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ascii="Arial" w:hAnsi="Arial" w:hint="default"/>
        <w:b w:val="0"/>
        <w:i w:val="0"/>
        <w:sz w:val="22"/>
      </w:rPr>
    </w:lvl>
    <w:lvl w:ilvl="3">
      <w:start w:val="1"/>
      <w:numFmt w:val="decimal"/>
      <w:lvlText w:val="%2.%3.%4"/>
      <w:lvlJc w:val="left"/>
      <w:pPr>
        <w:tabs>
          <w:tab w:val="num" w:pos="1701"/>
        </w:tabs>
        <w:ind w:left="1701" w:hanging="981"/>
      </w:pPr>
      <w:rPr>
        <w:rFonts w:ascii="Arial" w:hAnsi="Arial" w:hint="default"/>
        <w:b w:val="0"/>
        <w:i w:val="0"/>
        <w:sz w:val="22"/>
      </w:rPr>
    </w:lvl>
    <w:lvl w:ilvl="4">
      <w:start w:val="1"/>
      <w:numFmt w:val="decimal"/>
      <w:lvlText w:val="%2.%3.%4.%5"/>
      <w:lvlJc w:val="left"/>
      <w:pPr>
        <w:tabs>
          <w:tab w:val="num" w:pos="2835"/>
        </w:tabs>
        <w:ind w:left="2835" w:hanging="1134"/>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5E5F9D"/>
    <w:multiLevelType w:val="hybridMultilevel"/>
    <w:tmpl w:val="A68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0"/>
  </w:num>
  <w:num w:numId="4">
    <w:abstractNumId w:val="1"/>
  </w:num>
  <w:num w:numId="5">
    <w:abstractNumId w:val="32"/>
  </w:num>
  <w:num w:numId="6">
    <w:abstractNumId w:val="1"/>
  </w:num>
  <w:num w:numId="7">
    <w:abstractNumId w:val="32"/>
  </w:num>
  <w:num w:numId="8">
    <w:abstractNumId w:val="18"/>
  </w:num>
  <w:num w:numId="9">
    <w:abstractNumId w:val="2"/>
  </w:num>
  <w:num w:numId="10">
    <w:abstractNumId w:val="25"/>
  </w:num>
  <w:num w:numId="11">
    <w:abstractNumId w:val="24"/>
  </w:num>
  <w:num w:numId="12">
    <w:abstractNumId w:val="14"/>
  </w:num>
  <w:num w:numId="13">
    <w:abstractNumId w:val="4"/>
  </w:num>
  <w:num w:numId="14">
    <w:abstractNumId w:val="3"/>
  </w:num>
  <w:num w:numId="15">
    <w:abstractNumId w:val="5"/>
  </w:num>
  <w:num w:numId="16">
    <w:abstractNumId w:val="0"/>
  </w:num>
  <w:num w:numId="17">
    <w:abstractNumId w:val="11"/>
  </w:num>
  <w:num w:numId="18">
    <w:abstractNumId w:val="23"/>
  </w:num>
  <w:num w:numId="19">
    <w:abstractNumId w:val="16"/>
  </w:num>
  <w:num w:numId="20">
    <w:abstractNumId w:val="7"/>
  </w:num>
  <w:num w:numId="21">
    <w:abstractNumId w:val="15"/>
  </w:num>
  <w:num w:numId="22">
    <w:abstractNumId w:val="17"/>
  </w:num>
  <w:num w:numId="23">
    <w:abstractNumId w:val="27"/>
  </w:num>
  <w:num w:numId="24">
    <w:abstractNumId w:val="29"/>
  </w:num>
  <w:num w:numId="25">
    <w:abstractNumId w:val="6"/>
  </w:num>
  <w:num w:numId="26">
    <w:abstractNumId w:val="33"/>
  </w:num>
  <w:num w:numId="27">
    <w:abstractNumId w:val="9"/>
  </w:num>
  <w:num w:numId="28">
    <w:abstractNumId w:val="12"/>
  </w:num>
  <w:num w:numId="29">
    <w:abstractNumId w:val="30"/>
  </w:num>
  <w:num w:numId="30">
    <w:abstractNumId w:val="31"/>
  </w:num>
  <w:num w:numId="31">
    <w:abstractNumId w:val="26"/>
  </w:num>
  <w:num w:numId="32">
    <w:abstractNumId w:val="8"/>
  </w:num>
  <w:num w:numId="33">
    <w:abstractNumId w:val="28"/>
  </w:num>
  <w:num w:numId="34">
    <w:abstractNumId w:val="22"/>
  </w:num>
  <w:num w:numId="35">
    <w:abstractNumId w:val="21"/>
  </w:num>
  <w:num w:numId="36">
    <w:abstractNumId w:val="10"/>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Deans">
    <w15:presenceInfo w15:providerId="None" w15:userId="Mark Deans"/>
  </w15:person>
  <w15:person w15:author="Head">
    <w15:presenceInfo w15:providerId="AD" w15:userId="S-1-5-21-1958904958-1672659768-4092346167-1202"/>
  </w15:person>
  <w15:person w15:author="Mark Deans [2]">
    <w15:presenceInfo w15:providerId="Windows Live" w15:userId="b1fe49d72e8b0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trackRevisions/>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B3C00"/>
    <w:rsid w:val="00012A76"/>
    <w:rsid w:val="00012E7B"/>
    <w:rsid w:val="00022B91"/>
    <w:rsid w:val="00023989"/>
    <w:rsid w:val="00030985"/>
    <w:rsid w:val="000321CA"/>
    <w:rsid w:val="00035796"/>
    <w:rsid w:val="0004163E"/>
    <w:rsid w:val="00051E9D"/>
    <w:rsid w:val="00065EE6"/>
    <w:rsid w:val="000662E1"/>
    <w:rsid w:val="0008079B"/>
    <w:rsid w:val="00091649"/>
    <w:rsid w:val="00094E88"/>
    <w:rsid w:val="000A0BED"/>
    <w:rsid w:val="000C025B"/>
    <w:rsid w:val="000C3BFC"/>
    <w:rsid w:val="000C7818"/>
    <w:rsid w:val="000D6C96"/>
    <w:rsid w:val="000D7AE0"/>
    <w:rsid w:val="000F1CE6"/>
    <w:rsid w:val="000F2188"/>
    <w:rsid w:val="0010276A"/>
    <w:rsid w:val="00103CA3"/>
    <w:rsid w:val="00123EF5"/>
    <w:rsid w:val="00130E58"/>
    <w:rsid w:val="001322C4"/>
    <w:rsid w:val="00140063"/>
    <w:rsid w:val="00140F49"/>
    <w:rsid w:val="001649E8"/>
    <w:rsid w:val="001650EA"/>
    <w:rsid w:val="00166BBA"/>
    <w:rsid w:val="00166DD8"/>
    <w:rsid w:val="00166F25"/>
    <w:rsid w:val="00172A0A"/>
    <w:rsid w:val="001869F8"/>
    <w:rsid w:val="00187475"/>
    <w:rsid w:val="001B03B1"/>
    <w:rsid w:val="001B0C70"/>
    <w:rsid w:val="001B5EBA"/>
    <w:rsid w:val="001B5F30"/>
    <w:rsid w:val="001C1463"/>
    <w:rsid w:val="001D01E2"/>
    <w:rsid w:val="001D04D4"/>
    <w:rsid w:val="001E0260"/>
    <w:rsid w:val="001E032F"/>
    <w:rsid w:val="001E3FF6"/>
    <w:rsid w:val="001E4C52"/>
    <w:rsid w:val="001F16B3"/>
    <w:rsid w:val="0020003E"/>
    <w:rsid w:val="002102F7"/>
    <w:rsid w:val="00213B65"/>
    <w:rsid w:val="00214FAB"/>
    <w:rsid w:val="00227C6A"/>
    <w:rsid w:val="00242181"/>
    <w:rsid w:val="002504A2"/>
    <w:rsid w:val="00251CCA"/>
    <w:rsid w:val="00255667"/>
    <w:rsid w:val="0027028A"/>
    <w:rsid w:val="00271E7F"/>
    <w:rsid w:val="00277F3B"/>
    <w:rsid w:val="002903D4"/>
    <w:rsid w:val="00291DAD"/>
    <w:rsid w:val="00296706"/>
    <w:rsid w:val="002A402D"/>
    <w:rsid w:val="002A45CB"/>
    <w:rsid w:val="002C332C"/>
    <w:rsid w:val="002C7B57"/>
    <w:rsid w:val="002E3938"/>
    <w:rsid w:val="002F2049"/>
    <w:rsid w:val="003036F9"/>
    <w:rsid w:val="00317CCC"/>
    <w:rsid w:val="0032076C"/>
    <w:rsid w:val="00322EF7"/>
    <w:rsid w:val="00326FF7"/>
    <w:rsid w:val="00333E17"/>
    <w:rsid w:val="0033793E"/>
    <w:rsid w:val="00344CFB"/>
    <w:rsid w:val="0035076B"/>
    <w:rsid w:val="003574D1"/>
    <w:rsid w:val="003701AB"/>
    <w:rsid w:val="00370311"/>
    <w:rsid w:val="00385265"/>
    <w:rsid w:val="003A17FB"/>
    <w:rsid w:val="003C5A7B"/>
    <w:rsid w:val="003D40C4"/>
    <w:rsid w:val="003E58BD"/>
    <w:rsid w:val="003F453A"/>
    <w:rsid w:val="004024B2"/>
    <w:rsid w:val="004258C2"/>
    <w:rsid w:val="00433F41"/>
    <w:rsid w:val="004448BF"/>
    <w:rsid w:val="004458E7"/>
    <w:rsid w:val="00454D33"/>
    <w:rsid w:val="00454DBE"/>
    <w:rsid w:val="004568E6"/>
    <w:rsid w:val="004669A1"/>
    <w:rsid w:val="0047593B"/>
    <w:rsid w:val="00491043"/>
    <w:rsid w:val="00496FA0"/>
    <w:rsid w:val="004A3353"/>
    <w:rsid w:val="004B2100"/>
    <w:rsid w:val="004C465F"/>
    <w:rsid w:val="004C4675"/>
    <w:rsid w:val="004C53B9"/>
    <w:rsid w:val="004D3DB4"/>
    <w:rsid w:val="004D4D34"/>
    <w:rsid w:val="004E7C2D"/>
    <w:rsid w:val="00527731"/>
    <w:rsid w:val="005301D2"/>
    <w:rsid w:val="00530C2C"/>
    <w:rsid w:val="00531396"/>
    <w:rsid w:val="00533C22"/>
    <w:rsid w:val="00535C9B"/>
    <w:rsid w:val="00537BA7"/>
    <w:rsid w:val="00541D54"/>
    <w:rsid w:val="0054318C"/>
    <w:rsid w:val="005548DA"/>
    <w:rsid w:val="00567706"/>
    <w:rsid w:val="00575704"/>
    <w:rsid w:val="00575B3C"/>
    <w:rsid w:val="005773EE"/>
    <w:rsid w:val="00597ACA"/>
    <w:rsid w:val="005A56E4"/>
    <w:rsid w:val="005A7C6E"/>
    <w:rsid w:val="005C3035"/>
    <w:rsid w:val="005C3088"/>
    <w:rsid w:val="005D565B"/>
    <w:rsid w:val="005F0C0F"/>
    <w:rsid w:val="005F628D"/>
    <w:rsid w:val="005F68CE"/>
    <w:rsid w:val="00607DA2"/>
    <w:rsid w:val="00613CA4"/>
    <w:rsid w:val="00616B9D"/>
    <w:rsid w:val="0062535D"/>
    <w:rsid w:val="00640E7A"/>
    <w:rsid w:val="00642883"/>
    <w:rsid w:val="00645A6E"/>
    <w:rsid w:val="00662C7C"/>
    <w:rsid w:val="0066391D"/>
    <w:rsid w:val="00666199"/>
    <w:rsid w:val="00676C1A"/>
    <w:rsid w:val="00687288"/>
    <w:rsid w:val="006C0991"/>
    <w:rsid w:val="006C19EB"/>
    <w:rsid w:val="006C6133"/>
    <w:rsid w:val="006E0AAF"/>
    <w:rsid w:val="006E74C2"/>
    <w:rsid w:val="006F1CD1"/>
    <w:rsid w:val="00701158"/>
    <w:rsid w:val="007100B8"/>
    <w:rsid w:val="007152AB"/>
    <w:rsid w:val="00725F8A"/>
    <w:rsid w:val="0072779B"/>
    <w:rsid w:val="00730AC6"/>
    <w:rsid w:val="007479B3"/>
    <w:rsid w:val="007611DA"/>
    <w:rsid w:val="00761C09"/>
    <w:rsid w:val="0076223F"/>
    <w:rsid w:val="00763D67"/>
    <w:rsid w:val="00764DE1"/>
    <w:rsid w:val="00765C40"/>
    <w:rsid w:val="0077492D"/>
    <w:rsid w:val="00782DCB"/>
    <w:rsid w:val="00783356"/>
    <w:rsid w:val="00793EB4"/>
    <w:rsid w:val="00795CE9"/>
    <w:rsid w:val="007B5D98"/>
    <w:rsid w:val="007C00F9"/>
    <w:rsid w:val="007C15F0"/>
    <w:rsid w:val="007C4D5F"/>
    <w:rsid w:val="007D2205"/>
    <w:rsid w:val="007D5296"/>
    <w:rsid w:val="007E5186"/>
    <w:rsid w:val="007E7DAF"/>
    <w:rsid w:val="007F10F4"/>
    <w:rsid w:val="00804477"/>
    <w:rsid w:val="008271F0"/>
    <w:rsid w:val="00830135"/>
    <w:rsid w:val="008335FA"/>
    <w:rsid w:val="008401C1"/>
    <w:rsid w:val="008438BD"/>
    <w:rsid w:val="0084705D"/>
    <w:rsid w:val="00855078"/>
    <w:rsid w:val="00860A1E"/>
    <w:rsid w:val="008702BC"/>
    <w:rsid w:val="00883A6E"/>
    <w:rsid w:val="00885C02"/>
    <w:rsid w:val="0089228A"/>
    <w:rsid w:val="008A5D4E"/>
    <w:rsid w:val="008A776C"/>
    <w:rsid w:val="008B381D"/>
    <w:rsid w:val="008B6471"/>
    <w:rsid w:val="008C3ED8"/>
    <w:rsid w:val="008C4C6A"/>
    <w:rsid w:val="008D4349"/>
    <w:rsid w:val="008D4C5B"/>
    <w:rsid w:val="008F4775"/>
    <w:rsid w:val="008F7086"/>
    <w:rsid w:val="0091712C"/>
    <w:rsid w:val="00922C10"/>
    <w:rsid w:val="0092544A"/>
    <w:rsid w:val="009403A7"/>
    <w:rsid w:val="0094633D"/>
    <w:rsid w:val="009514E0"/>
    <w:rsid w:val="00953F69"/>
    <w:rsid w:val="00970BAC"/>
    <w:rsid w:val="0097242A"/>
    <w:rsid w:val="00977F03"/>
    <w:rsid w:val="009817B4"/>
    <w:rsid w:val="00983A9A"/>
    <w:rsid w:val="00996B0D"/>
    <w:rsid w:val="009A46A2"/>
    <w:rsid w:val="009C0766"/>
    <w:rsid w:val="009C4DA3"/>
    <w:rsid w:val="009D7AAC"/>
    <w:rsid w:val="009E28E7"/>
    <w:rsid w:val="009E4FC8"/>
    <w:rsid w:val="009E74C3"/>
    <w:rsid w:val="009F42D8"/>
    <w:rsid w:val="00A02F90"/>
    <w:rsid w:val="00A054BA"/>
    <w:rsid w:val="00A1378D"/>
    <w:rsid w:val="00A16AB6"/>
    <w:rsid w:val="00A22A9E"/>
    <w:rsid w:val="00A23449"/>
    <w:rsid w:val="00A40BDE"/>
    <w:rsid w:val="00A503AA"/>
    <w:rsid w:val="00A52EF3"/>
    <w:rsid w:val="00A542FD"/>
    <w:rsid w:val="00A54344"/>
    <w:rsid w:val="00A607CB"/>
    <w:rsid w:val="00A66BDC"/>
    <w:rsid w:val="00A74D9D"/>
    <w:rsid w:val="00A765CF"/>
    <w:rsid w:val="00A86CEF"/>
    <w:rsid w:val="00AA0E1B"/>
    <w:rsid w:val="00AA3AE8"/>
    <w:rsid w:val="00AA49D5"/>
    <w:rsid w:val="00AB373D"/>
    <w:rsid w:val="00AC1D58"/>
    <w:rsid w:val="00AE14BF"/>
    <w:rsid w:val="00AE3A31"/>
    <w:rsid w:val="00AE420D"/>
    <w:rsid w:val="00AE635E"/>
    <w:rsid w:val="00AF307E"/>
    <w:rsid w:val="00AF5283"/>
    <w:rsid w:val="00B00947"/>
    <w:rsid w:val="00B068E9"/>
    <w:rsid w:val="00B24B25"/>
    <w:rsid w:val="00B307AB"/>
    <w:rsid w:val="00B45D43"/>
    <w:rsid w:val="00B46486"/>
    <w:rsid w:val="00B54A63"/>
    <w:rsid w:val="00B701B0"/>
    <w:rsid w:val="00B7698E"/>
    <w:rsid w:val="00B83D42"/>
    <w:rsid w:val="00B83E22"/>
    <w:rsid w:val="00B90BDB"/>
    <w:rsid w:val="00B92F8C"/>
    <w:rsid w:val="00B9668F"/>
    <w:rsid w:val="00BD21BE"/>
    <w:rsid w:val="00BD5C59"/>
    <w:rsid w:val="00BF4675"/>
    <w:rsid w:val="00BF4F01"/>
    <w:rsid w:val="00C13DD7"/>
    <w:rsid w:val="00C1470A"/>
    <w:rsid w:val="00C4270E"/>
    <w:rsid w:val="00C45835"/>
    <w:rsid w:val="00C55741"/>
    <w:rsid w:val="00C55A26"/>
    <w:rsid w:val="00C64911"/>
    <w:rsid w:val="00C70922"/>
    <w:rsid w:val="00C9212D"/>
    <w:rsid w:val="00CA3EA0"/>
    <w:rsid w:val="00CB229F"/>
    <w:rsid w:val="00CB3C00"/>
    <w:rsid w:val="00CC5649"/>
    <w:rsid w:val="00CD2A8F"/>
    <w:rsid w:val="00CE056A"/>
    <w:rsid w:val="00CE4190"/>
    <w:rsid w:val="00D0703B"/>
    <w:rsid w:val="00D07854"/>
    <w:rsid w:val="00D11E63"/>
    <w:rsid w:val="00D27EF6"/>
    <w:rsid w:val="00D3299A"/>
    <w:rsid w:val="00D33660"/>
    <w:rsid w:val="00D35077"/>
    <w:rsid w:val="00D35FB5"/>
    <w:rsid w:val="00D52C22"/>
    <w:rsid w:val="00D637D8"/>
    <w:rsid w:val="00D65D09"/>
    <w:rsid w:val="00D8333E"/>
    <w:rsid w:val="00D83838"/>
    <w:rsid w:val="00D858EF"/>
    <w:rsid w:val="00D94ACE"/>
    <w:rsid w:val="00DB05F0"/>
    <w:rsid w:val="00DD1913"/>
    <w:rsid w:val="00DE2F49"/>
    <w:rsid w:val="00DE4411"/>
    <w:rsid w:val="00DE7977"/>
    <w:rsid w:val="00DF3C2F"/>
    <w:rsid w:val="00E23ABE"/>
    <w:rsid w:val="00E27BF9"/>
    <w:rsid w:val="00E27E75"/>
    <w:rsid w:val="00E41AE2"/>
    <w:rsid w:val="00E5252F"/>
    <w:rsid w:val="00E53804"/>
    <w:rsid w:val="00E65A37"/>
    <w:rsid w:val="00E73BA0"/>
    <w:rsid w:val="00E85E62"/>
    <w:rsid w:val="00EB04FD"/>
    <w:rsid w:val="00EC14E8"/>
    <w:rsid w:val="00ED4AA6"/>
    <w:rsid w:val="00ED5AF1"/>
    <w:rsid w:val="00ED66D7"/>
    <w:rsid w:val="00ED7C9E"/>
    <w:rsid w:val="00EE6341"/>
    <w:rsid w:val="00EF2D60"/>
    <w:rsid w:val="00EF30E3"/>
    <w:rsid w:val="00EF6F2B"/>
    <w:rsid w:val="00F00F6A"/>
    <w:rsid w:val="00F0237C"/>
    <w:rsid w:val="00F076A4"/>
    <w:rsid w:val="00F1313F"/>
    <w:rsid w:val="00F167A1"/>
    <w:rsid w:val="00F40E85"/>
    <w:rsid w:val="00F410FF"/>
    <w:rsid w:val="00F45DEF"/>
    <w:rsid w:val="00F55BB1"/>
    <w:rsid w:val="00F57255"/>
    <w:rsid w:val="00F74B37"/>
    <w:rsid w:val="00F84FA2"/>
    <w:rsid w:val="00FB139E"/>
    <w:rsid w:val="00FB423D"/>
    <w:rsid w:val="00FB70BC"/>
    <w:rsid w:val="00FC24A7"/>
    <w:rsid w:val="00FC3042"/>
    <w:rsid w:val="00FC6639"/>
    <w:rsid w:val="00FC791B"/>
    <w:rsid w:val="00FD4E0F"/>
    <w:rsid w:val="00FD7DF0"/>
    <w:rsid w:val="00FE55CE"/>
    <w:rsid w:val="00FF5BDC"/>
    <w:rsid w:val="0369C3B9"/>
    <w:rsid w:val="037776D8"/>
    <w:rsid w:val="04947B05"/>
    <w:rsid w:val="0688730C"/>
    <w:rsid w:val="06E253C8"/>
    <w:rsid w:val="07608467"/>
    <w:rsid w:val="09FCFC74"/>
    <w:rsid w:val="0E93C8D5"/>
    <w:rsid w:val="13149407"/>
    <w:rsid w:val="1BDDE75A"/>
    <w:rsid w:val="229A3F29"/>
    <w:rsid w:val="25B2BF24"/>
    <w:rsid w:val="294589DA"/>
    <w:rsid w:val="2DF96123"/>
    <w:rsid w:val="2FF398D1"/>
    <w:rsid w:val="32A11C3D"/>
    <w:rsid w:val="3E4695EC"/>
    <w:rsid w:val="45060A51"/>
    <w:rsid w:val="4895D2B9"/>
    <w:rsid w:val="491B3F1E"/>
    <w:rsid w:val="4C993378"/>
    <w:rsid w:val="4CC91EDC"/>
    <w:rsid w:val="51D323CE"/>
    <w:rsid w:val="55B9E428"/>
    <w:rsid w:val="61772151"/>
    <w:rsid w:val="6186FB62"/>
    <w:rsid w:val="62419DF2"/>
    <w:rsid w:val="66736CA9"/>
    <w:rsid w:val="6EF629E3"/>
    <w:rsid w:val="6FEFFDC9"/>
    <w:rsid w:val="7278E8B2"/>
    <w:rsid w:val="737DBE43"/>
    <w:rsid w:val="75E8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27FAA"/>
  <w15:docId w15:val="{5EEC8A29-E31E-4A0D-B873-91A8C97D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sz w:val="24"/>
      <w:lang w:eastAsia="en-US"/>
    </w:rPr>
  </w:style>
  <w:style w:type="paragraph" w:styleId="Heading1">
    <w:name w:val="heading 1"/>
    <w:basedOn w:val="Normal"/>
    <w:next w:val="Heading2"/>
    <w:link w:val="Heading1Char"/>
    <w:qFormat/>
    <w:rsid w:val="00AC1D58"/>
    <w:pPr>
      <w:keepNext/>
      <w:widowControl/>
      <w:numPr>
        <w:numId w:val="6"/>
      </w:numPr>
      <w:suppressAutoHyphens w:val="0"/>
      <w:overflowPunct/>
      <w:autoSpaceDE/>
      <w:spacing w:after="240"/>
      <w:jc w:val="both"/>
      <w:outlineLvl w:val="0"/>
    </w:pPr>
    <w:rPr>
      <w:b/>
      <w:caps/>
      <w:sz w:val="22"/>
      <w:lang w:eastAsia="en-GB"/>
    </w:rPr>
  </w:style>
  <w:style w:type="paragraph" w:styleId="Heading2">
    <w:name w:val="heading 2"/>
    <w:basedOn w:val="Normal"/>
    <w:link w:val="Heading2Char"/>
    <w:qFormat/>
    <w:rsid w:val="00AC1D58"/>
    <w:pPr>
      <w:widowControl/>
      <w:numPr>
        <w:ilvl w:val="1"/>
        <w:numId w:val="6"/>
      </w:numPr>
      <w:suppressAutoHyphens w:val="0"/>
      <w:overflowPunct/>
      <w:autoSpaceDE/>
      <w:spacing w:after="240"/>
      <w:jc w:val="both"/>
      <w:outlineLvl w:val="1"/>
    </w:pPr>
    <w:rPr>
      <w:sz w:val="22"/>
      <w:lang w:eastAsia="en-GB"/>
    </w:rPr>
  </w:style>
  <w:style w:type="paragraph" w:styleId="Heading3">
    <w:name w:val="heading 3"/>
    <w:basedOn w:val="Normal"/>
    <w:link w:val="Heading3Char"/>
    <w:qFormat/>
    <w:rsid w:val="00AC1D58"/>
    <w:pPr>
      <w:widowControl/>
      <w:numPr>
        <w:ilvl w:val="2"/>
        <w:numId w:val="6"/>
      </w:numPr>
      <w:suppressAutoHyphens w:val="0"/>
      <w:overflowPunct/>
      <w:autoSpaceDE/>
      <w:spacing w:after="240"/>
      <w:jc w:val="both"/>
      <w:outlineLvl w:val="2"/>
    </w:pPr>
    <w:rPr>
      <w:sz w:val="22"/>
      <w:lang w:eastAsia="en-GB"/>
    </w:rPr>
  </w:style>
  <w:style w:type="paragraph" w:styleId="Heading4">
    <w:name w:val="heading 4"/>
    <w:basedOn w:val="Normal"/>
    <w:link w:val="Heading4Char"/>
    <w:qFormat/>
    <w:rsid w:val="00AC1D58"/>
    <w:pPr>
      <w:widowControl/>
      <w:numPr>
        <w:ilvl w:val="3"/>
        <w:numId w:val="4"/>
      </w:numPr>
      <w:suppressAutoHyphens w:val="0"/>
      <w:overflowPunct/>
      <w:autoSpaceDE/>
      <w:spacing w:after="240"/>
      <w:jc w:val="both"/>
      <w:outlineLvl w:val="3"/>
    </w:pPr>
    <w:rPr>
      <w:sz w:val="22"/>
      <w:lang w:eastAsia="en-GB"/>
    </w:rPr>
  </w:style>
  <w:style w:type="paragraph" w:styleId="Heading5">
    <w:name w:val="heading 5"/>
    <w:basedOn w:val="Heading4"/>
    <w:next w:val="Normal"/>
    <w:pPr>
      <w:numPr>
        <w:ilvl w:val="4"/>
        <w:numId w:val="6"/>
      </w:num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character" w:customStyle="1" w:styleId="FooterChar">
    <w:name w:val="Footer Char"/>
    <w:rPr>
      <w:rFonts w:ascii="Arial" w:hAnsi="Arial"/>
      <w:sz w:val="24"/>
      <w:lang w:eastAsia="en-US"/>
    </w:rPr>
  </w:style>
  <w:style w:type="paragraph" w:styleId="Revision">
    <w:name w:val="Revision"/>
    <w:pPr>
      <w:suppressAutoHyphens/>
    </w:pPr>
    <w:rPr>
      <w:sz w:val="24"/>
      <w:lang w:eastAsia="en-US"/>
    </w:rPr>
  </w:style>
  <w:style w:type="paragraph" w:styleId="ListParagraph">
    <w:name w:val="List Paragraph"/>
    <w:basedOn w:val="Normal"/>
    <w:uiPriority w:val="34"/>
    <w:qFormat/>
    <w:pPr>
      <w:ind w:left="720"/>
    </w:pPr>
  </w:style>
  <w:style w:type="numbering" w:customStyle="1" w:styleId="LFO2">
    <w:name w:val="LFO2"/>
    <w:basedOn w:val="NoList"/>
    <w:pPr>
      <w:numPr>
        <w:numId w:val="1"/>
      </w:numPr>
    </w:pPr>
  </w:style>
  <w:style w:type="numbering" w:customStyle="1" w:styleId="LFO12">
    <w:name w:val="LFO12"/>
    <w:basedOn w:val="NoList"/>
    <w:pPr>
      <w:numPr>
        <w:numId w:val="2"/>
      </w:numPr>
    </w:pPr>
  </w:style>
  <w:style w:type="table" w:styleId="TableGrid">
    <w:name w:val="Table Grid"/>
    <w:basedOn w:val="TableNormal"/>
    <w:uiPriority w:val="59"/>
    <w:rsid w:val="00D3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next w:val="Sch1Number"/>
    <w:link w:val="ScheduleHeadingChar"/>
    <w:uiPriority w:val="1"/>
    <w:qFormat/>
    <w:rsid w:val="00AC1D58"/>
    <w:pPr>
      <w:pageBreakBefore/>
      <w:numPr>
        <w:numId w:val="10"/>
      </w:numPr>
      <w:suppressAutoHyphens w:val="0"/>
      <w:overflowPunct/>
      <w:autoSpaceDE/>
      <w:spacing w:after="240"/>
      <w:jc w:val="center"/>
    </w:pPr>
    <w:rPr>
      <w:rFonts w:ascii="Arial Bold" w:hAnsi="Arial Bold"/>
      <w:b/>
      <w:caps/>
      <w:sz w:val="22"/>
      <w:lang w:eastAsia="en-GB"/>
    </w:rPr>
  </w:style>
  <w:style w:type="character" w:customStyle="1" w:styleId="ScheduleHeadingChar">
    <w:name w:val="Schedule Heading Char"/>
    <w:basedOn w:val="DefaultParagraphFont"/>
    <w:link w:val="ScheduleHeading"/>
    <w:uiPriority w:val="1"/>
    <w:rsid w:val="00AC1D58"/>
    <w:rPr>
      <w:rFonts w:ascii="Arial Bold" w:hAnsi="Arial Bold"/>
      <w:b/>
      <w:caps/>
    </w:rPr>
  </w:style>
  <w:style w:type="paragraph" w:customStyle="1" w:styleId="Appendix">
    <w:name w:val="Appendix"/>
    <w:basedOn w:val="Normal"/>
    <w:next w:val="Normal"/>
    <w:uiPriority w:val="7"/>
    <w:qFormat/>
    <w:rsid w:val="00AC1D58"/>
    <w:pPr>
      <w:pageBreakBefore/>
      <w:numPr>
        <w:numId w:val="7"/>
      </w:numPr>
      <w:suppressAutoHyphens w:val="0"/>
      <w:overflowPunct/>
      <w:autoSpaceDE/>
      <w:spacing w:after="240"/>
      <w:jc w:val="center"/>
    </w:pPr>
    <w:rPr>
      <w:rFonts w:ascii="Arial Bold" w:hAnsi="Arial Bold"/>
      <w:b/>
      <w:caps/>
      <w:sz w:val="22"/>
      <w:lang w:eastAsia="en-GB"/>
    </w:rPr>
  </w:style>
  <w:style w:type="character" w:customStyle="1" w:styleId="InsertText">
    <w:name w:val="Insert Text"/>
    <w:uiPriority w:val="10"/>
    <w:qFormat/>
    <w:rsid w:val="00AC1D58"/>
    <w:rPr>
      <w:rFonts w:ascii="Arial" w:hAnsi="Arial" w:cs="Times New Roman"/>
      <w:i w:val="0"/>
      <w:color w:val="FF0000"/>
      <w:sz w:val="22"/>
    </w:rPr>
  </w:style>
  <w:style w:type="paragraph" w:customStyle="1" w:styleId="IntroHeading">
    <w:name w:val="Intro Heading"/>
    <w:basedOn w:val="Normal"/>
    <w:uiPriority w:val="10"/>
    <w:qFormat/>
    <w:rsid w:val="00AC1D58"/>
    <w:pPr>
      <w:keepNext/>
      <w:widowControl/>
      <w:suppressAutoHyphens w:val="0"/>
      <w:overflowPunct/>
      <w:autoSpaceDE/>
      <w:spacing w:after="240"/>
      <w:jc w:val="both"/>
    </w:pPr>
    <w:rPr>
      <w:b/>
      <w:caps/>
      <w:sz w:val="22"/>
      <w:lang w:eastAsia="en-GB"/>
    </w:rPr>
  </w:style>
  <w:style w:type="paragraph" w:customStyle="1" w:styleId="Definition1">
    <w:name w:val="Definition 1"/>
    <w:basedOn w:val="Normal"/>
    <w:uiPriority w:val="6"/>
    <w:qFormat/>
    <w:rsid w:val="00AC1D58"/>
    <w:pPr>
      <w:widowControl/>
      <w:numPr>
        <w:numId w:val="8"/>
      </w:numPr>
      <w:suppressAutoHyphens w:val="0"/>
      <w:overflowPunct/>
      <w:autoSpaceDE/>
      <w:spacing w:after="240"/>
      <w:jc w:val="both"/>
    </w:pPr>
    <w:rPr>
      <w:sz w:val="22"/>
      <w:lang w:eastAsia="en-GB"/>
    </w:rPr>
  </w:style>
  <w:style w:type="paragraph" w:customStyle="1" w:styleId="Part">
    <w:name w:val="Part"/>
    <w:basedOn w:val="Normal"/>
    <w:next w:val="Sch1Number"/>
    <w:uiPriority w:val="6"/>
    <w:qFormat/>
    <w:rsid w:val="00AC1D58"/>
    <w:pPr>
      <w:keepNext/>
      <w:widowControl/>
      <w:numPr>
        <w:ilvl w:val="1"/>
        <w:numId w:val="9"/>
      </w:numPr>
      <w:suppressAutoHyphens w:val="0"/>
      <w:overflowPunct/>
      <w:autoSpaceDE/>
      <w:spacing w:after="240"/>
      <w:jc w:val="center"/>
    </w:pPr>
    <w:rPr>
      <w:b/>
      <w:sz w:val="22"/>
      <w:lang w:eastAsia="en-GB"/>
    </w:rPr>
  </w:style>
  <w:style w:type="paragraph" w:customStyle="1" w:styleId="Sch1Number">
    <w:name w:val="Sch 1 Number"/>
    <w:basedOn w:val="Normal"/>
    <w:link w:val="Sch1NumberChar"/>
    <w:uiPriority w:val="2"/>
    <w:qFormat/>
    <w:rsid w:val="00AC1D58"/>
    <w:pPr>
      <w:widowControl/>
      <w:numPr>
        <w:ilvl w:val="1"/>
        <w:numId w:val="10"/>
      </w:numPr>
      <w:suppressAutoHyphens w:val="0"/>
      <w:overflowPunct/>
      <w:autoSpaceDE/>
      <w:spacing w:after="240"/>
      <w:jc w:val="both"/>
    </w:pPr>
    <w:rPr>
      <w:sz w:val="22"/>
      <w:lang w:eastAsia="en-GB"/>
    </w:rPr>
  </w:style>
  <w:style w:type="character" w:customStyle="1" w:styleId="Sch1NumberChar">
    <w:name w:val="Sch 1 Number Char"/>
    <w:basedOn w:val="Heading1Char"/>
    <w:link w:val="Sch1Number"/>
    <w:uiPriority w:val="2"/>
    <w:rsid w:val="00AC1D58"/>
    <w:rPr>
      <w:b w:val="0"/>
      <w:caps w:val="0"/>
    </w:rPr>
  </w:style>
  <w:style w:type="paragraph" w:customStyle="1" w:styleId="Sch2Number">
    <w:name w:val="Sch 2 Number"/>
    <w:basedOn w:val="Normal"/>
    <w:link w:val="Sch2NumberChar"/>
    <w:uiPriority w:val="2"/>
    <w:qFormat/>
    <w:rsid w:val="00AC1D58"/>
    <w:pPr>
      <w:widowControl/>
      <w:numPr>
        <w:ilvl w:val="2"/>
        <w:numId w:val="10"/>
      </w:numPr>
      <w:suppressAutoHyphens w:val="0"/>
      <w:overflowPunct/>
      <w:autoSpaceDE/>
      <w:spacing w:after="240"/>
      <w:jc w:val="both"/>
    </w:pPr>
    <w:rPr>
      <w:sz w:val="22"/>
      <w:lang w:eastAsia="en-GB"/>
    </w:rPr>
  </w:style>
  <w:style w:type="character" w:customStyle="1" w:styleId="Sch2NumberChar">
    <w:name w:val="Sch 2 Number Char"/>
    <w:basedOn w:val="DefaultParagraphFont"/>
    <w:link w:val="Sch2Number"/>
    <w:uiPriority w:val="2"/>
    <w:rsid w:val="00AC1D58"/>
  </w:style>
  <w:style w:type="paragraph" w:customStyle="1" w:styleId="Sch3Number">
    <w:name w:val="Sch 3 Number"/>
    <w:basedOn w:val="Normal"/>
    <w:uiPriority w:val="2"/>
    <w:qFormat/>
    <w:rsid w:val="00AC1D58"/>
    <w:pPr>
      <w:widowControl/>
      <w:numPr>
        <w:ilvl w:val="3"/>
        <w:numId w:val="10"/>
      </w:numPr>
      <w:suppressAutoHyphens w:val="0"/>
      <w:overflowPunct/>
      <w:autoSpaceDE/>
      <w:spacing w:after="240"/>
      <w:jc w:val="both"/>
    </w:pPr>
    <w:rPr>
      <w:sz w:val="22"/>
      <w:lang w:eastAsia="en-GB"/>
    </w:rPr>
  </w:style>
  <w:style w:type="paragraph" w:customStyle="1" w:styleId="Sch4Number">
    <w:name w:val="Sch 4 Number"/>
    <w:basedOn w:val="Normal"/>
    <w:uiPriority w:val="2"/>
    <w:qFormat/>
    <w:rsid w:val="00AC1D58"/>
    <w:pPr>
      <w:widowControl/>
      <w:numPr>
        <w:ilvl w:val="4"/>
        <w:numId w:val="10"/>
      </w:numPr>
      <w:suppressAutoHyphens w:val="0"/>
      <w:overflowPunct/>
      <w:autoSpaceDE/>
      <w:spacing w:after="240"/>
      <w:jc w:val="both"/>
    </w:pPr>
    <w:rPr>
      <w:sz w:val="22"/>
      <w:lang w:eastAsia="en-GB"/>
    </w:rPr>
  </w:style>
  <w:style w:type="paragraph" w:customStyle="1" w:styleId="Sch1Heading">
    <w:name w:val="Sch 1 Heading"/>
    <w:basedOn w:val="Normal"/>
    <w:uiPriority w:val="3"/>
    <w:qFormat/>
    <w:rsid w:val="00AC1D58"/>
    <w:pPr>
      <w:keepNext/>
      <w:widowControl/>
      <w:numPr>
        <w:numId w:val="11"/>
      </w:numPr>
      <w:suppressAutoHyphens w:val="0"/>
      <w:overflowPunct/>
      <w:autoSpaceDE/>
      <w:spacing w:after="240"/>
      <w:jc w:val="both"/>
    </w:pPr>
    <w:rPr>
      <w:b/>
      <w:caps/>
      <w:sz w:val="22"/>
      <w:szCs w:val="20"/>
      <w:lang w:eastAsia="en-GB"/>
    </w:rPr>
  </w:style>
  <w:style w:type="paragraph" w:customStyle="1" w:styleId="Sch2Heading">
    <w:name w:val="Sch 2 Heading"/>
    <w:basedOn w:val="Normal"/>
    <w:uiPriority w:val="3"/>
    <w:qFormat/>
    <w:rsid w:val="00AC1D58"/>
    <w:pPr>
      <w:keepNext/>
      <w:widowControl/>
      <w:numPr>
        <w:ilvl w:val="1"/>
        <w:numId w:val="11"/>
      </w:numPr>
      <w:suppressAutoHyphens w:val="0"/>
      <w:overflowPunct/>
      <w:autoSpaceDE/>
      <w:spacing w:after="240"/>
      <w:jc w:val="both"/>
    </w:pPr>
    <w:rPr>
      <w:b/>
      <w:sz w:val="22"/>
      <w:lang w:eastAsia="en-GB"/>
    </w:rPr>
  </w:style>
  <w:style w:type="paragraph" w:customStyle="1" w:styleId="Sch3Heading">
    <w:name w:val="Sch 3 Heading"/>
    <w:basedOn w:val="Normal"/>
    <w:uiPriority w:val="3"/>
    <w:qFormat/>
    <w:rsid w:val="00AC1D58"/>
    <w:pPr>
      <w:keepNext/>
      <w:widowControl/>
      <w:numPr>
        <w:ilvl w:val="2"/>
        <w:numId w:val="11"/>
      </w:numPr>
      <w:suppressAutoHyphens w:val="0"/>
      <w:overflowPunct/>
      <w:autoSpaceDE/>
      <w:spacing w:after="240"/>
      <w:jc w:val="both"/>
    </w:pPr>
    <w:rPr>
      <w:b/>
      <w:sz w:val="22"/>
      <w:lang w:eastAsia="en-GB"/>
    </w:rPr>
  </w:style>
  <w:style w:type="paragraph" w:customStyle="1" w:styleId="Appendix1Heading">
    <w:name w:val="Appendix 1 Heading"/>
    <w:basedOn w:val="Sch1Heading"/>
    <w:uiPriority w:val="9"/>
    <w:qFormat/>
    <w:rsid w:val="00AC1D58"/>
    <w:pPr>
      <w:numPr>
        <w:numId w:val="12"/>
      </w:numPr>
    </w:pPr>
  </w:style>
  <w:style w:type="paragraph" w:customStyle="1" w:styleId="Appendix2Heading">
    <w:name w:val="Appendix 2 Heading"/>
    <w:basedOn w:val="Normal"/>
    <w:uiPriority w:val="9"/>
    <w:qFormat/>
    <w:rsid w:val="00AC1D58"/>
    <w:pPr>
      <w:keepNext/>
      <w:widowControl/>
      <w:numPr>
        <w:ilvl w:val="1"/>
        <w:numId w:val="12"/>
      </w:numPr>
      <w:suppressAutoHyphens w:val="0"/>
      <w:overflowPunct/>
      <w:autoSpaceDE/>
      <w:spacing w:after="240"/>
      <w:jc w:val="both"/>
    </w:pPr>
    <w:rPr>
      <w:b/>
      <w:sz w:val="22"/>
      <w:lang w:eastAsia="en-GB"/>
    </w:rPr>
  </w:style>
  <w:style w:type="paragraph" w:customStyle="1" w:styleId="Appendix3Heading">
    <w:name w:val="Appendix 3 Heading"/>
    <w:basedOn w:val="Appendix3Number"/>
    <w:uiPriority w:val="9"/>
    <w:qFormat/>
    <w:rsid w:val="00AC1D58"/>
    <w:pPr>
      <w:keepNext/>
      <w:numPr>
        <w:ilvl w:val="2"/>
        <w:numId w:val="12"/>
      </w:numPr>
    </w:pPr>
    <w:rPr>
      <w:b/>
    </w:rPr>
  </w:style>
  <w:style w:type="paragraph" w:customStyle="1" w:styleId="ListHeading">
    <w:name w:val="List Heading"/>
    <w:basedOn w:val="Normal"/>
    <w:link w:val="ListHeadingChar"/>
    <w:uiPriority w:val="1"/>
    <w:qFormat/>
    <w:rsid w:val="00AC1D58"/>
    <w:pPr>
      <w:tabs>
        <w:tab w:val="num" w:pos="720"/>
      </w:tabs>
      <w:suppressAutoHyphens w:val="0"/>
      <w:overflowPunct/>
      <w:autoSpaceDE/>
      <w:spacing w:after="240"/>
      <w:ind w:left="720" w:hanging="720"/>
      <w:jc w:val="both"/>
    </w:pPr>
    <w:rPr>
      <w:sz w:val="22"/>
      <w:szCs w:val="24"/>
      <w:lang w:eastAsia="en-GB"/>
    </w:rPr>
  </w:style>
  <w:style w:type="character" w:customStyle="1" w:styleId="ListHeadingChar">
    <w:name w:val="List Heading Char"/>
    <w:basedOn w:val="DefaultParagraphFont"/>
    <w:link w:val="ListHeading"/>
    <w:uiPriority w:val="1"/>
    <w:rsid w:val="00AC1D58"/>
    <w:rPr>
      <w:szCs w:val="24"/>
    </w:rPr>
  </w:style>
  <w:style w:type="paragraph" w:customStyle="1" w:styleId="Definitions">
    <w:name w:val="Definitions"/>
    <w:basedOn w:val="Normal"/>
    <w:uiPriority w:val="3"/>
    <w:qFormat/>
    <w:rsid w:val="00AC1D58"/>
    <w:pPr>
      <w:widowControl/>
      <w:numPr>
        <w:numId w:val="13"/>
      </w:numPr>
      <w:suppressAutoHyphens w:val="0"/>
      <w:overflowPunct/>
      <w:autoSpaceDE/>
      <w:spacing w:after="240"/>
      <w:jc w:val="both"/>
    </w:pPr>
    <w:rPr>
      <w:sz w:val="22"/>
      <w:lang w:eastAsia="en-GB"/>
    </w:rPr>
  </w:style>
  <w:style w:type="character" w:customStyle="1" w:styleId="DefinitionTerm">
    <w:name w:val="Definition Term"/>
    <w:uiPriority w:val="3"/>
    <w:qFormat/>
    <w:rsid w:val="00AC1D58"/>
    <w:rPr>
      <w:rFonts w:ascii="Arial Bold" w:hAnsi="Arial Bold"/>
      <w:b/>
      <w:color w:val="000000"/>
      <w:spacing w:val="0"/>
      <w:kern w:val="2"/>
      <w:position w:val="0"/>
      <w:sz w:val="22"/>
    </w:rPr>
  </w:style>
  <w:style w:type="paragraph" w:customStyle="1" w:styleId="BodyText4">
    <w:name w:val="Body Text 4"/>
    <w:basedOn w:val="Normal"/>
    <w:link w:val="BodyText4Char"/>
    <w:uiPriority w:val="1"/>
    <w:qFormat/>
    <w:rsid w:val="00AC1D58"/>
    <w:pPr>
      <w:widowControl/>
      <w:suppressAutoHyphens w:val="0"/>
      <w:overflowPunct/>
      <w:autoSpaceDE/>
      <w:spacing w:after="240"/>
      <w:ind w:left="2835"/>
      <w:jc w:val="both"/>
    </w:pPr>
    <w:rPr>
      <w:sz w:val="22"/>
      <w:lang w:eastAsia="en-GB"/>
    </w:rPr>
  </w:style>
  <w:style w:type="character" w:customStyle="1" w:styleId="BodyText4Char">
    <w:name w:val="Body Text 4 Char"/>
    <w:basedOn w:val="DefaultParagraphFont"/>
    <w:link w:val="BodyText4"/>
    <w:uiPriority w:val="1"/>
    <w:rsid w:val="00AC1D58"/>
  </w:style>
  <w:style w:type="paragraph" w:customStyle="1" w:styleId="Background1">
    <w:name w:val="Background 1"/>
    <w:basedOn w:val="Normal"/>
    <w:uiPriority w:val="9"/>
    <w:qFormat/>
    <w:rsid w:val="00AC1D58"/>
    <w:pPr>
      <w:keepNext/>
      <w:widowControl/>
      <w:numPr>
        <w:numId w:val="14"/>
      </w:numPr>
      <w:suppressAutoHyphens w:val="0"/>
      <w:overflowPunct/>
      <w:autoSpaceDE/>
      <w:spacing w:after="240"/>
      <w:jc w:val="both"/>
    </w:pPr>
    <w:rPr>
      <w:sz w:val="22"/>
      <w:lang w:eastAsia="en-GB"/>
    </w:rPr>
  </w:style>
  <w:style w:type="paragraph" w:customStyle="1" w:styleId="Parties1">
    <w:name w:val="Parties 1"/>
    <w:basedOn w:val="BodyText1"/>
    <w:uiPriority w:val="9"/>
    <w:qFormat/>
    <w:rsid w:val="00AC1D58"/>
    <w:pPr>
      <w:numPr>
        <w:numId w:val="15"/>
      </w:numPr>
    </w:pPr>
  </w:style>
  <w:style w:type="paragraph" w:customStyle="1" w:styleId="BodyText1">
    <w:name w:val="Body Text 1"/>
    <w:basedOn w:val="Normal"/>
    <w:link w:val="BodyText1Char"/>
    <w:uiPriority w:val="1"/>
    <w:qFormat/>
    <w:rsid w:val="00AC1D58"/>
    <w:pPr>
      <w:widowControl/>
      <w:suppressAutoHyphens w:val="0"/>
      <w:overflowPunct/>
      <w:autoSpaceDE/>
      <w:spacing w:after="240"/>
      <w:jc w:val="both"/>
    </w:pPr>
    <w:rPr>
      <w:rFonts w:eastAsia="Calibri"/>
      <w:sz w:val="22"/>
      <w:lang w:eastAsia="en-GB"/>
    </w:rPr>
  </w:style>
  <w:style w:type="character" w:customStyle="1" w:styleId="BodyText1Char">
    <w:name w:val="Body Text 1 Char"/>
    <w:basedOn w:val="DefaultParagraphFont"/>
    <w:link w:val="BodyText1"/>
    <w:uiPriority w:val="1"/>
    <w:rsid w:val="00AC1D58"/>
    <w:rPr>
      <w:rFonts w:eastAsia="Calibri"/>
    </w:rPr>
  </w:style>
  <w:style w:type="paragraph" w:customStyle="1" w:styleId="Appendix1Number">
    <w:name w:val="Appendix 1 Number"/>
    <w:basedOn w:val="Normal"/>
    <w:uiPriority w:val="8"/>
    <w:qFormat/>
    <w:rsid w:val="00AC1D58"/>
    <w:pPr>
      <w:widowControl/>
      <w:numPr>
        <w:ilvl w:val="1"/>
        <w:numId w:val="16"/>
      </w:numPr>
      <w:suppressAutoHyphens w:val="0"/>
      <w:overflowPunct/>
      <w:autoSpaceDE/>
      <w:spacing w:after="240"/>
      <w:jc w:val="both"/>
    </w:pPr>
    <w:rPr>
      <w:sz w:val="22"/>
      <w:lang w:eastAsia="en-GB"/>
    </w:rPr>
  </w:style>
  <w:style w:type="paragraph" w:customStyle="1" w:styleId="Appendix2Number">
    <w:name w:val="Appendix 2 Number"/>
    <w:basedOn w:val="Normal"/>
    <w:uiPriority w:val="8"/>
    <w:qFormat/>
    <w:rsid w:val="00AC1D58"/>
    <w:pPr>
      <w:widowControl/>
      <w:numPr>
        <w:ilvl w:val="2"/>
        <w:numId w:val="16"/>
      </w:numPr>
      <w:suppressAutoHyphens w:val="0"/>
      <w:overflowPunct/>
      <w:autoSpaceDE/>
      <w:spacing w:after="240"/>
      <w:jc w:val="both"/>
    </w:pPr>
    <w:rPr>
      <w:sz w:val="22"/>
      <w:lang w:eastAsia="en-GB"/>
    </w:rPr>
  </w:style>
  <w:style w:type="paragraph" w:customStyle="1" w:styleId="Appendix3Number">
    <w:name w:val="Appendix 3 Number"/>
    <w:basedOn w:val="Normal"/>
    <w:uiPriority w:val="8"/>
    <w:qFormat/>
    <w:rsid w:val="00AC1D58"/>
    <w:pPr>
      <w:widowControl/>
      <w:numPr>
        <w:ilvl w:val="3"/>
        <w:numId w:val="16"/>
      </w:numPr>
      <w:suppressAutoHyphens w:val="0"/>
      <w:overflowPunct/>
      <w:autoSpaceDE/>
      <w:spacing w:after="240"/>
      <w:jc w:val="both"/>
    </w:pPr>
    <w:rPr>
      <w:sz w:val="22"/>
      <w:lang w:eastAsia="en-GB"/>
    </w:rPr>
  </w:style>
  <w:style w:type="character" w:customStyle="1" w:styleId="Heading1Char">
    <w:name w:val="Heading 1 Char"/>
    <w:link w:val="Heading1"/>
    <w:rsid w:val="00AC1D58"/>
    <w:rPr>
      <w:b/>
      <w:caps/>
    </w:rPr>
  </w:style>
  <w:style w:type="character" w:customStyle="1" w:styleId="Heading2Char">
    <w:name w:val="Heading 2 Char"/>
    <w:link w:val="Heading2"/>
    <w:rsid w:val="00AC1D58"/>
  </w:style>
  <w:style w:type="character" w:customStyle="1" w:styleId="Heading3Char">
    <w:name w:val="Heading 3 Char"/>
    <w:link w:val="Heading3"/>
    <w:rsid w:val="00AC1D58"/>
  </w:style>
  <w:style w:type="character" w:customStyle="1" w:styleId="Heading4Char">
    <w:name w:val="Heading 4 Char"/>
    <w:link w:val="Heading4"/>
    <w:rsid w:val="00AC1D58"/>
  </w:style>
  <w:style w:type="paragraph" w:styleId="BodyText2">
    <w:name w:val="Body Text 2"/>
    <w:basedOn w:val="Normal"/>
    <w:link w:val="BodyText2Char"/>
    <w:uiPriority w:val="1"/>
    <w:qFormat/>
    <w:rsid w:val="00AC1D58"/>
    <w:pPr>
      <w:widowControl/>
      <w:suppressAutoHyphens w:val="0"/>
      <w:overflowPunct/>
      <w:autoSpaceDN w:val="0"/>
      <w:spacing w:after="240"/>
      <w:ind w:left="720"/>
      <w:jc w:val="both"/>
    </w:pPr>
    <w:rPr>
      <w:color w:val="000000"/>
      <w:sz w:val="22"/>
      <w:lang w:eastAsia="en-GB"/>
    </w:rPr>
  </w:style>
  <w:style w:type="character" w:customStyle="1" w:styleId="BodyText2Char">
    <w:name w:val="Body Text 2 Char"/>
    <w:basedOn w:val="DefaultParagraphFont"/>
    <w:link w:val="BodyText2"/>
    <w:uiPriority w:val="1"/>
    <w:rsid w:val="00AC1D58"/>
    <w:rPr>
      <w:color w:val="000000"/>
    </w:rPr>
  </w:style>
  <w:style w:type="paragraph" w:styleId="BodyText3">
    <w:name w:val="Body Text 3"/>
    <w:basedOn w:val="Normal"/>
    <w:link w:val="BodyText3Char"/>
    <w:uiPriority w:val="1"/>
    <w:qFormat/>
    <w:rsid w:val="00AC1D58"/>
    <w:pPr>
      <w:widowControl/>
      <w:suppressAutoHyphens w:val="0"/>
      <w:overflowPunct/>
      <w:autoSpaceDE/>
      <w:spacing w:after="240"/>
      <w:ind w:left="1701"/>
      <w:jc w:val="both"/>
    </w:pPr>
    <w:rPr>
      <w:sz w:val="22"/>
      <w:szCs w:val="16"/>
      <w:lang w:eastAsia="en-GB"/>
    </w:rPr>
  </w:style>
  <w:style w:type="character" w:customStyle="1" w:styleId="BodyText3Char">
    <w:name w:val="Body Text 3 Char"/>
    <w:link w:val="BodyText3"/>
    <w:uiPriority w:val="1"/>
    <w:rsid w:val="00AC1D58"/>
    <w:rPr>
      <w:szCs w:val="16"/>
    </w:rPr>
  </w:style>
  <w:style w:type="character" w:styleId="Strong">
    <w:name w:val="Strong"/>
    <w:uiPriority w:val="22"/>
    <w:qFormat/>
    <w:rsid w:val="00AC1D58"/>
    <w:rPr>
      <w:rFonts w:ascii="Arial" w:hAnsi="Arial" w:cs="Times New Roman"/>
      <w:b/>
      <w:sz w:val="22"/>
    </w:rPr>
  </w:style>
  <w:style w:type="character" w:customStyle="1" w:styleId="detailstext1">
    <w:name w:val="detailstext1"/>
    <w:basedOn w:val="DefaultParagraphFont"/>
    <w:rsid w:val="00A607CB"/>
    <w:rPr>
      <w:b/>
      <w:bCs/>
      <w:color w:val="000000"/>
      <w:shd w:val="clear" w:color="auto" w:fill="FFFFFF"/>
    </w:rPr>
  </w:style>
  <w:style w:type="character" w:customStyle="1" w:styleId="xbe">
    <w:name w:val="_xbe"/>
    <w:basedOn w:val="DefaultParagraphFont"/>
    <w:rsid w:val="00271E7F"/>
  </w:style>
  <w:style w:type="character" w:customStyle="1" w:styleId="UnresolvedMention">
    <w:name w:val="Unresolved Mention"/>
    <w:basedOn w:val="DefaultParagraphFont"/>
    <w:uiPriority w:val="99"/>
    <w:semiHidden/>
    <w:unhideWhenUsed/>
    <w:rsid w:val="00FE55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02179">
      <w:bodyDiv w:val="1"/>
      <w:marLeft w:val="0"/>
      <w:marRight w:val="0"/>
      <w:marTop w:val="0"/>
      <w:marBottom w:val="0"/>
      <w:divBdr>
        <w:top w:val="none" w:sz="0" w:space="0" w:color="auto"/>
        <w:left w:val="none" w:sz="0" w:space="0" w:color="auto"/>
        <w:bottom w:val="none" w:sz="0" w:space="0" w:color="auto"/>
        <w:right w:val="none" w:sz="0" w:space="0" w:color="auto"/>
      </w:divBdr>
      <w:divsChild>
        <w:div w:id="1728606642">
          <w:marLeft w:val="1166"/>
          <w:marRight w:val="0"/>
          <w:marTop w:val="110"/>
          <w:marBottom w:val="0"/>
          <w:divBdr>
            <w:top w:val="none" w:sz="0" w:space="0" w:color="auto"/>
            <w:left w:val="none" w:sz="0" w:space="0" w:color="auto"/>
            <w:bottom w:val="none" w:sz="0" w:space="0" w:color="auto"/>
            <w:right w:val="none" w:sz="0" w:space="0" w:color="auto"/>
          </w:divBdr>
        </w:div>
        <w:div w:id="1433668285">
          <w:marLeft w:val="1166"/>
          <w:marRight w:val="0"/>
          <w:marTop w:val="110"/>
          <w:marBottom w:val="0"/>
          <w:divBdr>
            <w:top w:val="none" w:sz="0" w:space="0" w:color="auto"/>
            <w:left w:val="none" w:sz="0" w:space="0" w:color="auto"/>
            <w:bottom w:val="none" w:sz="0" w:space="0" w:color="auto"/>
            <w:right w:val="none" w:sz="0" w:space="0" w:color="auto"/>
          </w:divBdr>
        </w:div>
        <w:div w:id="1961296031">
          <w:marLeft w:val="1166"/>
          <w:marRight w:val="0"/>
          <w:marTop w:val="110"/>
          <w:marBottom w:val="0"/>
          <w:divBdr>
            <w:top w:val="none" w:sz="0" w:space="0" w:color="auto"/>
            <w:left w:val="none" w:sz="0" w:space="0" w:color="auto"/>
            <w:bottom w:val="none" w:sz="0" w:space="0" w:color="auto"/>
            <w:right w:val="none" w:sz="0" w:space="0" w:color="auto"/>
          </w:divBdr>
        </w:div>
        <w:div w:id="1265458364">
          <w:marLeft w:val="1166"/>
          <w:marRight w:val="0"/>
          <w:marTop w:val="110"/>
          <w:marBottom w:val="0"/>
          <w:divBdr>
            <w:top w:val="none" w:sz="0" w:space="0" w:color="auto"/>
            <w:left w:val="none" w:sz="0" w:space="0" w:color="auto"/>
            <w:bottom w:val="none" w:sz="0" w:space="0" w:color="auto"/>
            <w:right w:val="none" w:sz="0" w:space="0" w:color="auto"/>
          </w:divBdr>
        </w:div>
        <w:div w:id="929318704">
          <w:marLeft w:val="1166"/>
          <w:marRight w:val="0"/>
          <w:marTop w:val="110"/>
          <w:marBottom w:val="0"/>
          <w:divBdr>
            <w:top w:val="none" w:sz="0" w:space="0" w:color="auto"/>
            <w:left w:val="none" w:sz="0" w:space="0" w:color="auto"/>
            <w:bottom w:val="none" w:sz="0" w:space="0" w:color="auto"/>
            <w:right w:val="none" w:sz="0" w:space="0" w:color="auto"/>
          </w:divBdr>
        </w:div>
        <w:div w:id="1060713436">
          <w:marLeft w:val="1166"/>
          <w:marRight w:val="0"/>
          <w:marTop w:val="110"/>
          <w:marBottom w:val="0"/>
          <w:divBdr>
            <w:top w:val="none" w:sz="0" w:space="0" w:color="auto"/>
            <w:left w:val="none" w:sz="0" w:space="0" w:color="auto"/>
            <w:bottom w:val="none" w:sz="0" w:space="0" w:color="auto"/>
            <w:right w:val="none" w:sz="0" w:space="0" w:color="auto"/>
          </w:divBdr>
        </w:div>
        <w:div w:id="2060737536">
          <w:marLeft w:val="1166"/>
          <w:marRight w:val="0"/>
          <w:marTop w:val="110"/>
          <w:marBottom w:val="0"/>
          <w:divBdr>
            <w:top w:val="none" w:sz="0" w:space="0" w:color="auto"/>
            <w:left w:val="none" w:sz="0" w:space="0" w:color="auto"/>
            <w:bottom w:val="none" w:sz="0" w:space="0" w:color="auto"/>
            <w:right w:val="none" w:sz="0" w:space="0" w:color="auto"/>
          </w:divBdr>
        </w:div>
        <w:div w:id="1180462456">
          <w:marLeft w:val="1166"/>
          <w:marRight w:val="0"/>
          <w:marTop w:val="11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contact-dfe" TargetMode="External"/><Relationship Id="rId18" Type="http://schemas.openxmlformats.org/officeDocument/2006/relationships/hyperlink" Target="mailto:casework@ico.org.uk"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gov.uk/government/publications/national-pupil-database-requests-received" TargetMode="External"/><Relationship Id="rId17" Type="http://schemas.openxmlformats.org/officeDocument/2006/relationships/hyperlink" Target="http://www.ico.org.uk/concer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contact-df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data-protection-how-we-collect-and-share-research-data" TargetMode="External"/><Relationship Id="rId23" Type="http://schemas.openxmlformats.org/officeDocument/2006/relationships/header" Target="header3.xm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3498</Words>
  <Characters>19940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Michelmores LLP</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mzy</dc:creator>
  <cp:lastModifiedBy>Head</cp:lastModifiedBy>
  <cp:revision>2</cp:revision>
  <dcterms:created xsi:type="dcterms:W3CDTF">2018-04-26T19:10:00Z</dcterms:created>
  <dcterms:modified xsi:type="dcterms:W3CDTF">2018-04-26T19:10:00Z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20766842v1</vt:lpwstr>
  </property>
</Properties>
</file>